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7C10" w14:textId="77777777" w:rsidR="00A40DCE" w:rsidRDefault="00A40DCE" w:rsidP="00815133"/>
    <w:p w14:paraId="181D5492" w14:textId="77777777" w:rsidR="00815133" w:rsidRDefault="00815133" w:rsidP="00815133">
      <w:r>
        <w:t xml:space="preserve">Running </w:t>
      </w:r>
      <w:r w:rsidR="00D73D26">
        <w:t>h</w:t>
      </w:r>
      <w:r>
        <w:t xml:space="preserve">ead: </w:t>
      </w:r>
      <w:r w:rsidR="00C635E7">
        <w:t>DESIGN</w:t>
      </w:r>
      <w:r w:rsidR="00F513E3">
        <w:t xml:space="preserve"> PROCESS AND EXECUTIVE SUMMARY</w:t>
      </w:r>
      <w:r>
        <w:tab/>
      </w:r>
      <w:r>
        <w:tab/>
      </w:r>
      <w:r>
        <w:tab/>
      </w:r>
    </w:p>
    <w:p w14:paraId="384227F3" w14:textId="77777777" w:rsidR="00815133" w:rsidRDefault="00467339" w:rsidP="00815133">
      <w:r>
        <w:rPr>
          <w:rStyle w:val="CommentReference"/>
        </w:rPr>
        <w:commentReference w:id="0"/>
      </w:r>
    </w:p>
    <w:p w14:paraId="5D0376FB" w14:textId="77777777" w:rsidR="00815133" w:rsidRDefault="00815133" w:rsidP="00815133"/>
    <w:p w14:paraId="68F875FD" w14:textId="77777777" w:rsidR="00815133" w:rsidRDefault="00815133" w:rsidP="00815133"/>
    <w:p w14:paraId="1ED35FF3" w14:textId="77777777" w:rsidR="005C016D" w:rsidRDefault="005C016D" w:rsidP="005C016D">
      <w:pPr>
        <w:pStyle w:val="Default"/>
        <w:rPr>
          <w:ins w:id="1" w:author="Owner" w:date="2010-02-22T11:54:00Z"/>
        </w:rPr>
      </w:pPr>
    </w:p>
    <w:p w14:paraId="2E14BC7A" w14:textId="77777777" w:rsidR="005C016D" w:rsidRDefault="00F5497F" w:rsidP="005C016D">
      <w:pPr>
        <w:pStyle w:val="Default"/>
        <w:rPr>
          <w:ins w:id="2" w:author="Owner" w:date="2010-02-22T11:54:00Z"/>
          <w:sz w:val="16"/>
          <w:szCs w:val="16"/>
        </w:rPr>
      </w:pPr>
      <w:ins w:id="3" w:author="Owner" w:date="2010-02-22T12:30:00Z">
        <w:r>
          <w:rPr>
            <w:sz w:val="16"/>
            <w:szCs w:val="16"/>
          </w:rPr>
          <w:t xml:space="preserve">Please note: </w:t>
        </w:r>
      </w:ins>
      <w:ins w:id="4" w:author="Owner" w:date="2010-02-22T11:54:00Z">
        <w:r w:rsidR="005C016D">
          <w:rPr>
            <w:sz w:val="16"/>
            <w:szCs w:val="16"/>
          </w:rPr>
          <w:t xml:space="preserve">This sample paper corresponds to APA </w:t>
        </w:r>
      </w:ins>
      <w:ins w:id="5" w:author="Owner" w:date="2010-02-22T12:24:00Z">
        <w:r>
          <w:rPr>
            <w:sz w:val="16"/>
            <w:szCs w:val="16"/>
          </w:rPr>
          <w:t>style. The</w:t>
        </w:r>
      </w:ins>
      <w:ins w:id="6" w:author="Owner" w:date="2010-02-22T11:54:00Z">
        <w:r w:rsidR="005C016D">
          <w:rPr>
            <w:sz w:val="16"/>
            <w:szCs w:val="16"/>
          </w:rPr>
          <w:t xml:space="preserve"> sample paper is written to help you format your paper</w:t>
        </w:r>
      </w:ins>
      <w:ins w:id="7" w:author="Owner" w:date="2010-02-22T11:57:00Z">
        <w:r w:rsidR="005C016D">
          <w:rPr>
            <w:sz w:val="16"/>
            <w:szCs w:val="16"/>
          </w:rPr>
          <w:t xml:space="preserve"> based on APA</w:t>
        </w:r>
      </w:ins>
      <w:ins w:id="8" w:author="Owner" w:date="2010-02-22T12:30:00Z">
        <w:r>
          <w:rPr>
            <w:sz w:val="16"/>
            <w:szCs w:val="16"/>
          </w:rPr>
          <w:t xml:space="preserve"> 6</w:t>
        </w:r>
        <w:r w:rsidRPr="00F5497F">
          <w:rPr>
            <w:sz w:val="16"/>
            <w:szCs w:val="16"/>
            <w:vertAlign w:val="superscript"/>
          </w:rPr>
          <w:t>th</w:t>
        </w:r>
        <w:r>
          <w:rPr>
            <w:sz w:val="16"/>
            <w:szCs w:val="16"/>
          </w:rPr>
          <w:t xml:space="preserve"> edition</w:t>
        </w:r>
      </w:ins>
      <w:ins w:id="9" w:author="Owner" w:date="2010-02-22T11:57:00Z">
        <w:r w:rsidR="005C016D">
          <w:rPr>
            <w:sz w:val="16"/>
            <w:szCs w:val="16"/>
          </w:rPr>
          <w:t xml:space="preserve"> requirements.</w:t>
        </w:r>
      </w:ins>
      <w:ins w:id="10" w:author="Owner" w:date="2010-02-22T11:56:00Z">
        <w:r w:rsidR="005C016D">
          <w:rPr>
            <w:sz w:val="16"/>
            <w:szCs w:val="16"/>
          </w:rPr>
          <w:t xml:space="preserve"> </w:t>
        </w:r>
      </w:ins>
      <w:ins w:id="11" w:author="Owner" w:date="2010-02-22T11:54:00Z">
        <w:r w:rsidR="005C016D">
          <w:rPr>
            <w:sz w:val="16"/>
            <w:szCs w:val="16"/>
          </w:rPr>
          <w:t xml:space="preserve">Although this sample paper is offered as a tool to help students with </w:t>
        </w:r>
      </w:ins>
      <w:ins w:id="12" w:author="Owner" w:date="2010-02-22T11:56:00Z">
        <w:r w:rsidR="005C016D">
          <w:rPr>
            <w:sz w:val="16"/>
            <w:szCs w:val="16"/>
          </w:rPr>
          <w:t xml:space="preserve">APA </w:t>
        </w:r>
      </w:ins>
      <w:ins w:id="13" w:author="Owner" w:date="2010-02-22T11:54:00Z">
        <w:r w:rsidR="005C016D">
          <w:rPr>
            <w:sz w:val="16"/>
            <w:szCs w:val="16"/>
          </w:rPr>
          <w:t xml:space="preserve">style, it is not a definitive or binding representation of format accepted by individual instructors. As a result, it is essential that you consult with your instructor before submitting your paper for a grade. Your instructor is the final authority regarding acceptable format and style for papers associated with a course, and the instructor's recommendations will prevail over this sample paper in the event that differences occur between the two. </w:t>
        </w:r>
      </w:ins>
    </w:p>
    <w:p w14:paraId="6C8F6DEF" w14:textId="77777777" w:rsidR="00815133" w:rsidRDefault="00815133" w:rsidP="00815133"/>
    <w:p w14:paraId="55794CF4" w14:textId="77777777" w:rsidR="00815133" w:rsidRPr="00F5497F" w:rsidRDefault="00F5497F" w:rsidP="00815133">
      <w:pPr>
        <w:rPr>
          <w:ins w:id="14" w:author="Owner" w:date="2010-02-22T12:25:00Z"/>
          <w:sz w:val="16"/>
          <w:szCs w:val="16"/>
        </w:rPr>
      </w:pPr>
      <w:ins w:id="15" w:author="Owner" w:date="2010-02-22T12:24:00Z">
        <w:r w:rsidRPr="00F5497F">
          <w:rPr>
            <w:sz w:val="16"/>
            <w:szCs w:val="16"/>
          </w:rPr>
          <w:t>Appendices A, B</w:t>
        </w:r>
      </w:ins>
      <w:ins w:id="16" w:author="Owner" w:date="2010-02-22T12:27:00Z">
        <w:r>
          <w:rPr>
            <w:sz w:val="16"/>
            <w:szCs w:val="16"/>
          </w:rPr>
          <w:t>,</w:t>
        </w:r>
      </w:ins>
      <w:ins w:id="17" w:author="Owner" w:date="2010-02-22T12:24:00Z">
        <w:r w:rsidRPr="00F5497F">
          <w:rPr>
            <w:sz w:val="16"/>
            <w:szCs w:val="16"/>
          </w:rPr>
          <w:t xml:space="preserve"> and C are provided </w:t>
        </w:r>
      </w:ins>
      <w:ins w:id="18" w:author="Owner" w:date="2010-02-22T12:27:00Z">
        <w:r>
          <w:rPr>
            <w:sz w:val="16"/>
            <w:szCs w:val="16"/>
          </w:rPr>
          <w:t xml:space="preserve">(at the end of this paper) </w:t>
        </w:r>
      </w:ins>
      <w:ins w:id="19" w:author="Owner" w:date="2010-02-22T12:24:00Z">
        <w:r w:rsidRPr="00F5497F">
          <w:rPr>
            <w:sz w:val="16"/>
            <w:szCs w:val="16"/>
          </w:rPr>
          <w:t xml:space="preserve">with </w:t>
        </w:r>
      </w:ins>
      <w:ins w:id="20" w:author="Owner" w:date="2010-02-22T12:26:00Z">
        <w:r w:rsidRPr="00F5497F">
          <w:rPr>
            <w:sz w:val="16"/>
            <w:szCs w:val="16"/>
          </w:rPr>
          <w:t xml:space="preserve">help for </w:t>
        </w:r>
      </w:ins>
      <w:ins w:id="21" w:author="Owner" w:date="2010-02-22T12:25:00Z">
        <w:r w:rsidRPr="00F5497F">
          <w:rPr>
            <w:sz w:val="16"/>
            <w:szCs w:val="16"/>
          </w:rPr>
          <w:t>the following:</w:t>
        </w:r>
      </w:ins>
    </w:p>
    <w:p w14:paraId="298A1278" w14:textId="77777777" w:rsidR="00F5497F" w:rsidRPr="00F5497F" w:rsidRDefault="00F5497F" w:rsidP="00815133">
      <w:pPr>
        <w:rPr>
          <w:ins w:id="22" w:author="Owner" w:date="2010-02-22T12:25:00Z"/>
          <w:sz w:val="16"/>
          <w:szCs w:val="16"/>
        </w:rPr>
      </w:pPr>
      <w:ins w:id="23" w:author="Owner" w:date="2010-02-22T12:25:00Z">
        <w:r w:rsidRPr="00F5497F">
          <w:rPr>
            <w:sz w:val="16"/>
            <w:szCs w:val="16"/>
          </w:rPr>
          <w:t xml:space="preserve">Appendix A: </w:t>
        </w:r>
      </w:ins>
      <w:ins w:id="24" w:author="Owner" w:date="2010-02-22T12:27:00Z">
        <w:r w:rsidRPr="00F5497F">
          <w:rPr>
            <w:sz w:val="16"/>
            <w:szCs w:val="16"/>
          </w:rPr>
          <w:t>T</w:t>
        </w:r>
      </w:ins>
      <w:ins w:id="25" w:author="Owner" w:date="2010-02-22T12:25:00Z">
        <w:r w:rsidRPr="00F5497F">
          <w:rPr>
            <w:sz w:val="16"/>
            <w:szCs w:val="16"/>
          </w:rPr>
          <w:t>he header feature in Microsoft Word</w:t>
        </w:r>
      </w:ins>
    </w:p>
    <w:p w14:paraId="30F359AA" w14:textId="77777777" w:rsidR="00F5497F" w:rsidRPr="00F5497F" w:rsidRDefault="00F5497F" w:rsidP="00815133">
      <w:pPr>
        <w:rPr>
          <w:ins w:id="26" w:author="Owner" w:date="2010-02-22T12:26:00Z"/>
          <w:sz w:val="16"/>
          <w:szCs w:val="16"/>
        </w:rPr>
      </w:pPr>
      <w:ins w:id="27" w:author="Owner" w:date="2010-02-22T12:25:00Z">
        <w:r w:rsidRPr="00F5497F">
          <w:rPr>
            <w:sz w:val="16"/>
            <w:szCs w:val="16"/>
          </w:rPr>
          <w:t xml:space="preserve">Appendix B: Directions for a </w:t>
        </w:r>
      </w:ins>
      <w:ins w:id="28" w:author="Owner" w:date="2010-02-22T12:26:00Z">
        <w:r w:rsidRPr="00F5497F">
          <w:rPr>
            <w:sz w:val="16"/>
            <w:szCs w:val="16"/>
          </w:rPr>
          <w:t>hanging indent</w:t>
        </w:r>
      </w:ins>
    </w:p>
    <w:p w14:paraId="02C3A0F5" w14:textId="77777777" w:rsidR="00F5497F" w:rsidRPr="00F5497F" w:rsidRDefault="00F5497F" w:rsidP="00815133">
      <w:pPr>
        <w:rPr>
          <w:ins w:id="29" w:author="Owner" w:date="2010-02-22T12:25:00Z"/>
          <w:sz w:val="16"/>
          <w:szCs w:val="16"/>
        </w:rPr>
      </w:pPr>
      <w:ins w:id="30" w:author="Owner" w:date="2010-02-22T12:26:00Z">
        <w:r w:rsidRPr="00F5497F">
          <w:rPr>
            <w:sz w:val="16"/>
            <w:szCs w:val="16"/>
          </w:rPr>
          <w:t xml:space="preserve">Appendix C: Seriation </w:t>
        </w:r>
      </w:ins>
    </w:p>
    <w:p w14:paraId="26029472" w14:textId="77777777" w:rsidR="00F5497F" w:rsidRPr="00F5497F" w:rsidRDefault="00F5497F" w:rsidP="00815133">
      <w:pPr>
        <w:rPr>
          <w:sz w:val="16"/>
          <w:szCs w:val="16"/>
        </w:rPr>
      </w:pPr>
    </w:p>
    <w:p w14:paraId="4C05B128" w14:textId="77777777" w:rsidR="00815133" w:rsidRDefault="00815133" w:rsidP="00815133"/>
    <w:p w14:paraId="116A30EA" w14:textId="77777777" w:rsidR="00815133" w:rsidRDefault="00815133" w:rsidP="00815133"/>
    <w:p w14:paraId="31E32B45" w14:textId="77777777" w:rsidR="00815133" w:rsidRDefault="00815133" w:rsidP="00815133"/>
    <w:p w14:paraId="72FFBA9F" w14:textId="77777777" w:rsidR="00815133" w:rsidRDefault="00815133" w:rsidP="00815133"/>
    <w:p w14:paraId="57A76DAE" w14:textId="77777777" w:rsidR="00815133" w:rsidRDefault="00815133" w:rsidP="00815133"/>
    <w:p w14:paraId="4D27993B" w14:textId="77777777" w:rsidR="00815133" w:rsidRDefault="00815133" w:rsidP="00815133"/>
    <w:p w14:paraId="032E514B" w14:textId="77777777" w:rsidR="00815133" w:rsidRDefault="00815133" w:rsidP="00815133"/>
    <w:p w14:paraId="22F14A18" w14:textId="77777777" w:rsidR="00815133" w:rsidRDefault="00F36612" w:rsidP="00815133">
      <w:pPr>
        <w:spacing w:line="480" w:lineRule="auto"/>
        <w:jc w:val="center"/>
      </w:pPr>
      <w:commentRangeStart w:id="31"/>
      <w:r>
        <w:t>Design Process</w:t>
      </w:r>
      <w:r w:rsidR="00343C91">
        <w:t xml:space="preserve"> </w:t>
      </w:r>
      <w:ins w:id="32" w:author="Owner" w:date="2010-02-22T10:44:00Z">
        <w:r w:rsidR="00314650">
          <w:t xml:space="preserve"> </w:t>
        </w:r>
      </w:ins>
      <w:commentRangeEnd w:id="31"/>
      <w:ins w:id="33" w:author="Owner" w:date="2010-02-22T11:12:00Z">
        <w:r w:rsidR="00C77F60">
          <w:rPr>
            <w:rStyle w:val="CommentReference"/>
          </w:rPr>
          <w:commentReference w:id="31"/>
        </w:r>
      </w:ins>
    </w:p>
    <w:p w14:paraId="1DB435C4" w14:textId="77777777" w:rsidR="00815133" w:rsidRDefault="004667E6" w:rsidP="00815133">
      <w:pPr>
        <w:spacing w:line="480" w:lineRule="auto"/>
        <w:jc w:val="center"/>
      </w:pPr>
      <w:commentRangeStart w:id="34"/>
      <w:r>
        <w:t>Jane Student</w:t>
      </w:r>
    </w:p>
    <w:p w14:paraId="257F6FC7" w14:textId="77777777" w:rsidR="00815133" w:rsidRDefault="004667E6" w:rsidP="00815133">
      <w:pPr>
        <w:spacing w:line="480" w:lineRule="auto"/>
        <w:jc w:val="center"/>
      </w:pPr>
      <w:r>
        <w:t xml:space="preserve">Dallas Christian </w:t>
      </w:r>
      <w:r w:rsidR="0006463C">
        <w:t>College</w:t>
      </w:r>
      <w:r w:rsidR="00815133">
        <w:t xml:space="preserve"> </w:t>
      </w:r>
      <w:r>
        <w:t xml:space="preserve"> </w:t>
      </w:r>
    </w:p>
    <w:p w14:paraId="24EFFB63" w14:textId="77777777" w:rsidR="00815133" w:rsidRDefault="00246E49" w:rsidP="00815133">
      <w:pPr>
        <w:spacing w:line="480" w:lineRule="auto"/>
        <w:jc w:val="center"/>
      </w:pPr>
      <w:r>
        <w:t>The Dynamics of Group and Team Leadership</w:t>
      </w:r>
    </w:p>
    <w:p w14:paraId="258BD37E" w14:textId="77777777" w:rsidR="00815133" w:rsidRDefault="004667E6" w:rsidP="00815133">
      <w:pPr>
        <w:spacing w:line="480" w:lineRule="auto"/>
        <w:jc w:val="center"/>
      </w:pPr>
      <w:r>
        <w:t>Betty Professor</w:t>
      </w:r>
    </w:p>
    <w:p w14:paraId="003D4A0A" w14:textId="77777777" w:rsidR="00815133" w:rsidRDefault="00F23EA4" w:rsidP="00815133">
      <w:pPr>
        <w:spacing w:line="480" w:lineRule="auto"/>
        <w:jc w:val="center"/>
      </w:pPr>
      <w:r>
        <w:t xml:space="preserve">October </w:t>
      </w:r>
      <w:r w:rsidR="00F36612">
        <w:t>16</w:t>
      </w:r>
      <w:r w:rsidR="00246E49">
        <w:t>, 20</w:t>
      </w:r>
      <w:r w:rsidR="004667E6">
        <w:t>10</w:t>
      </w:r>
      <w:bookmarkStart w:id="35" w:name="_GoBack"/>
      <w:bookmarkEnd w:id="35"/>
    </w:p>
    <w:commentRangeEnd w:id="34"/>
    <w:p w14:paraId="4A4E1D20" w14:textId="77777777" w:rsidR="009508AB" w:rsidRDefault="00C77F60">
      <w:r>
        <w:rPr>
          <w:rStyle w:val="CommentReference"/>
        </w:rPr>
        <w:commentReference w:id="34"/>
      </w:r>
    </w:p>
    <w:p w14:paraId="31C03702" w14:textId="77777777" w:rsidR="00772826" w:rsidRDefault="00772826"/>
    <w:p w14:paraId="360B1C8C" w14:textId="77777777" w:rsidR="002C40F9" w:rsidRDefault="002C40F9"/>
    <w:p w14:paraId="6352F203" w14:textId="77777777" w:rsidR="002C40F9" w:rsidRDefault="002C40F9"/>
    <w:p w14:paraId="001B3E0D" w14:textId="77777777" w:rsidR="002C40F9" w:rsidRDefault="002C40F9"/>
    <w:p w14:paraId="30282DD9" w14:textId="77777777" w:rsidR="002C40F9" w:rsidRDefault="002C40F9"/>
    <w:p w14:paraId="1073AF5C" w14:textId="77777777" w:rsidR="00BA7763" w:rsidRDefault="00BA7763"/>
    <w:p w14:paraId="411B0FE6" w14:textId="77777777" w:rsidR="00BA7763" w:rsidRDefault="00BA7763"/>
    <w:p w14:paraId="463DBC3A" w14:textId="77777777" w:rsidR="00BA7763" w:rsidRDefault="00BA7763"/>
    <w:p w14:paraId="496AD676" w14:textId="77777777" w:rsidR="00BA7763" w:rsidRDefault="00BA7763"/>
    <w:p w14:paraId="22B23B18" w14:textId="77777777" w:rsidR="00BA7763" w:rsidRDefault="00BA7763"/>
    <w:p w14:paraId="2A91D379" w14:textId="77777777" w:rsidR="00BA7763" w:rsidRDefault="00BA7763"/>
    <w:p w14:paraId="376A94EF" w14:textId="77777777" w:rsidR="00BA7763" w:rsidRDefault="00BA7763"/>
    <w:p w14:paraId="0EE075B6" w14:textId="77777777" w:rsidR="00371D91" w:rsidRDefault="00C635E7" w:rsidP="00371D91">
      <w:pPr>
        <w:spacing w:line="480" w:lineRule="auto"/>
        <w:jc w:val="center"/>
      </w:pPr>
      <w:commentRangeStart w:id="36"/>
      <w:r>
        <w:lastRenderedPageBreak/>
        <w:t>Design</w:t>
      </w:r>
      <w:r w:rsidR="00C249BC">
        <w:t xml:space="preserve"> Process</w:t>
      </w:r>
      <w:ins w:id="37" w:author="Owner" w:date="2010-02-22T11:18:00Z">
        <w:r w:rsidR="00C77F60">
          <w:t xml:space="preserve"> </w:t>
        </w:r>
        <w:commentRangeEnd w:id="36"/>
        <w:r w:rsidR="00C77F60">
          <w:rPr>
            <w:rStyle w:val="CommentReference"/>
          </w:rPr>
          <w:commentReference w:id="36"/>
        </w:r>
      </w:ins>
    </w:p>
    <w:p w14:paraId="54107546" w14:textId="77777777" w:rsidR="005C2DC5" w:rsidRPr="0052726B" w:rsidRDefault="00C635E7" w:rsidP="00E87ECB">
      <w:pPr>
        <w:spacing w:line="480" w:lineRule="auto"/>
        <w:ind w:firstLine="720"/>
      </w:pPr>
      <w:commentRangeStart w:id="38"/>
      <w:r w:rsidRPr="0052726B">
        <w:t>The</w:t>
      </w:r>
      <w:commentRangeEnd w:id="38"/>
      <w:r w:rsidR="00F31A21">
        <w:rPr>
          <w:rStyle w:val="CommentReference"/>
        </w:rPr>
        <w:commentReference w:id="38"/>
      </w:r>
      <w:r w:rsidR="002873A0" w:rsidRPr="0052726B">
        <w:t xml:space="preserve"> </w:t>
      </w:r>
      <w:r w:rsidRPr="0052726B">
        <w:t>design</w:t>
      </w:r>
      <w:r w:rsidR="002873A0" w:rsidRPr="0052726B">
        <w:t xml:space="preserve"> process is essential </w:t>
      </w:r>
      <w:r w:rsidRPr="0052726B">
        <w:t>to creating a framework for change</w:t>
      </w:r>
      <w:r w:rsidR="002873A0" w:rsidRPr="0052726B">
        <w:t xml:space="preserve"> (</w:t>
      </w:r>
      <w:r w:rsidRPr="0052726B">
        <w:t xml:space="preserve">LaRue, Childs, </w:t>
      </w:r>
      <w:commentRangeStart w:id="39"/>
      <w:r w:rsidR="00C77F60">
        <w:t>&amp;</w:t>
      </w:r>
      <w:r w:rsidRPr="0052726B">
        <w:t xml:space="preserve"> </w:t>
      </w:r>
      <w:commentRangeEnd w:id="39"/>
      <w:r w:rsidR="00E11E89">
        <w:rPr>
          <w:rStyle w:val="CommentReference"/>
        </w:rPr>
        <w:commentReference w:id="39"/>
      </w:r>
      <w:r w:rsidRPr="0052726B">
        <w:t>Larson, 2</w:t>
      </w:r>
      <w:r w:rsidR="00B14F5B">
        <w:t>0</w:t>
      </w:r>
      <w:r w:rsidRPr="0052726B">
        <w:t>04).</w:t>
      </w:r>
      <w:r w:rsidR="005973EB" w:rsidRPr="0052726B">
        <w:t xml:space="preserve"> </w:t>
      </w:r>
      <w:r w:rsidR="00C249BC" w:rsidRPr="0052726B">
        <w:t>This paper</w:t>
      </w:r>
      <w:r w:rsidR="005973EB" w:rsidRPr="0052726B">
        <w:t xml:space="preserve"> presents</w:t>
      </w:r>
      <w:r w:rsidR="00C36BDF">
        <w:t xml:space="preserve"> stage two,</w:t>
      </w:r>
      <w:r w:rsidR="005973EB" w:rsidRPr="0052726B">
        <w:t xml:space="preserve"> the design process for implementing the potential improvement points </w:t>
      </w:r>
      <w:commentRangeStart w:id="40"/>
      <w:r w:rsidR="005973EB" w:rsidRPr="0052726B">
        <w:t xml:space="preserve">(PIPS) </w:t>
      </w:r>
      <w:commentRangeEnd w:id="40"/>
      <w:r w:rsidR="005C016D">
        <w:rPr>
          <w:rStyle w:val="CommentReference"/>
        </w:rPr>
        <w:commentReference w:id="40"/>
      </w:r>
      <w:r w:rsidR="005973EB" w:rsidRPr="0052726B">
        <w:t xml:space="preserve">discovered during </w:t>
      </w:r>
      <w:r w:rsidR="00C36BDF">
        <w:t xml:space="preserve">stage one, </w:t>
      </w:r>
      <w:r w:rsidR="005973EB" w:rsidRPr="0052726B">
        <w:t xml:space="preserve">inquiry of </w:t>
      </w:r>
      <w:r w:rsidR="00C249BC" w:rsidRPr="0052726B">
        <w:t xml:space="preserve">an organization in need of significant refinement and development. </w:t>
      </w:r>
      <w:r w:rsidR="005C2DC5" w:rsidRPr="0052726B">
        <w:t xml:space="preserve">This paper </w:t>
      </w:r>
      <w:r w:rsidR="00C249BC" w:rsidRPr="0052726B">
        <w:t xml:space="preserve">uses the </w:t>
      </w:r>
      <w:r w:rsidR="005973EB" w:rsidRPr="0052726B">
        <w:t xml:space="preserve">design process </w:t>
      </w:r>
      <w:r w:rsidR="00C249BC" w:rsidRPr="0052726B">
        <w:t xml:space="preserve">described </w:t>
      </w:r>
      <w:r w:rsidR="002873A0" w:rsidRPr="0052726B">
        <w:t>by LaRue</w:t>
      </w:r>
      <w:r w:rsidR="00C249BC" w:rsidRPr="0052726B">
        <w:t xml:space="preserve"> </w:t>
      </w:r>
      <w:r w:rsidR="002873A0" w:rsidRPr="0052726B">
        <w:t xml:space="preserve">et al., </w:t>
      </w:r>
      <w:r w:rsidR="00C249BC" w:rsidRPr="0052726B">
        <w:t>(2</w:t>
      </w:r>
      <w:r w:rsidR="00AB2904">
        <w:t>0</w:t>
      </w:r>
      <w:r w:rsidR="00C249BC" w:rsidRPr="0052726B">
        <w:t xml:space="preserve">04) as the basis of this </w:t>
      </w:r>
      <w:r w:rsidR="00BD27CF">
        <w:t>analysis</w:t>
      </w:r>
      <w:r w:rsidR="00C249BC" w:rsidRPr="0052726B">
        <w:t xml:space="preserve">. </w:t>
      </w:r>
      <w:commentRangeStart w:id="41"/>
      <w:r w:rsidR="006D6AAD" w:rsidRPr="0052726B">
        <w:t>LaRue et al</w:t>
      </w:r>
      <w:commentRangeEnd w:id="41"/>
      <w:r w:rsidR="005C016D">
        <w:rPr>
          <w:rStyle w:val="CommentReference"/>
        </w:rPr>
        <w:commentReference w:id="41"/>
      </w:r>
      <w:r w:rsidR="006D6AAD" w:rsidRPr="0052726B">
        <w:t>., (2004</w:t>
      </w:r>
      <w:r w:rsidR="005973EB" w:rsidRPr="0052726B">
        <w:t xml:space="preserve">, </w:t>
      </w:r>
      <w:commentRangeStart w:id="42"/>
      <w:r w:rsidR="005973EB" w:rsidRPr="0052726B">
        <w:t>p.43</w:t>
      </w:r>
      <w:commentRangeEnd w:id="42"/>
      <w:r w:rsidR="00F31A21">
        <w:rPr>
          <w:rStyle w:val="CommentReference"/>
        </w:rPr>
        <w:commentReference w:id="42"/>
      </w:r>
      <w:r w:rsidR="006D6AAD" w:rsidRPr="0052726B">
        <w:t xml:space="preserve">) described the </w:t>
      </w:r>
      <w:r w:rsidR="005973EB" w:rsidRPr="0052726B">
        <w:t>goal of the design stage</w:t>
      </w:r>
      <w:r w:rsidR="006D6AAD" w:rsidRPr="0052726B">
        <w:t xml:space="preserve"> as </w:t>
      </w:r>
      <w:r w:rsidR="005973EB" w:rsidRPr="0052726B">
        <w:t>determining “…a clearly defined and specific roa</w:t>
      </w:r>
      <w:r w:rsidR="00146116">
        <w:t>d</w:t>
      </w:r>
      <w:r w:rsidR="005973EB" w:rsidRPr="0052726B">
        <w:t>map for deploying either a pilot (whenever possible) or the initiative itself.”</w:t>
      </w:r>
      <w:r w:rsidR="006D6AAD" w:rsidRPr="0052726B">
        <w:t xml:space="preserve"> </w:t>
      </w:r>
      <w:r w:rsidR="001A41E6" w:rsidRPr="0052726B">
        <w:t xml:space="preserve">This </w:t>
      </w:r>
      <w:r w:rsidR="005973EB" w:rsidRPr="0052726B">
        <w:t>description</w:t>
      </w:r>
      <w:r w:rsidR="001A41E6" w:rsidRPr="0052726B">
        <w:t xml:space="preserve"> </w:t>
      </w:r>
      <w:r w:rsidR="000C4663" w:rsidRPr="0052726B">
        <w:t>includes</w:t>
      </w:r>
      <w:r w:rsidR="001A41E6" w:rsidRPr="0052726B">
        <w:t xml:space="preserve"> </w:t>
      </w:r>
      <w:r w:rsidR="0052726B" w:rsidRPr="0052726B">
        <w:t>a prioritization of the gaps discovered during the inquiry phase along with a</w:t>
      </w:r>
      <w:r w:rsidR="00BD27CF">
        <w:t xml:space="preserve"> cost benefit analysis.</w:t>
      </w:r>
      <w:r w:rsidR="0052726B" w:rsidRPr="0052726B">
        <w:t xml:space="preserve"> Additionally, this paper will provide a justification for this prioritization. Lastly,</w:t>
      </w:r>
      <w:r w:rsidR="004E35B3" w:rsidRPr="0052726B">
        <w:t xml:space="preserve"> this paper provides </w:t>
      </w:r>
      <w:r w:rsidR="0052726B" w:rsidRPr="0052726B">
        <w:t xml:space="preserve">a list of the individual positions that were included in the design process and why these individuals were </w:t>
      </w:r>
      <w:r w:rsidR="00E11E89">
        <w:t xml:space="preserve">  </w:t>
      </w:r>
      <w:commentRangeStart w:id="43"/>
      <w:r w:rsidR="0052726B" w:rsidRPr="0052726B">
        <w:t>chosen</w:t>
      </w:r>
      <w:commentRangeEnd w:id="43"/>
      <w:r w:rsidR="00E11E89">
        <w:rPr>
          <w:rStyle w:val="CommentReference"/>
        </w:rPr>
        <w:commentReference w:id="43"/>
      </w:r>
      <w:r w:rsidR="0052726B" w:rsidRPr="0052726B">
        <w:t xml:space="preserve"> to participate. </w:t>
      </w:r>
      <w:r w:rsidR="00370084" w:rsidRPr="0052726B">
        <w:t xml:space="preserve"> </w:t>
      </w:r>
    </w:p>
    <w:p w14:paraId="166FD413" w14:textId="77777777" w:rsidR="00EA3263" w:rsidRPr="004667E6" w:rsidRDefault="0052726B" w:rsidP="004E35B3">
      <w:pPr>
        <w:spacing w:line="480" w:lineRule="auto"/>
        <w:jc w:val="center"/>
        <w:rPr>
          <w:b/>
        </w:rPr>
      </w:pPr>
      <w:commentRangeStart w:id="44"/>
      <w:r w:rsidRPr="004667E6">
        <w:rPr>
          <w:b/>
        </w:rPr>
        <w:t>The</w:t>
      </w:r>
      <w:r w:rsidR="00EA3263" w:rsidRPr="004667E6">
        <w:rPr>
          <w:b/>
        </w:rPr>
        <w:t xml:space="preserve"> </w:t>
      </w:r>
      <w:r w:rsidR="004F68D3" w:rsidRPr="004667E6">
        <w:rPr>
          <w:b/>
        </w:rPr>
        <w:t>O</w:t>
      </w:r>
      <w:r w:rsidR="00EA3263" w:rsidRPr="004667E6">
        <w:rPr>
          <w:b/>
        </w:rPr>
        <w:t>rganization</w:t>
      </w:r>
      <w:commentRangeEnd w:id="44"/>
      <w:r w:rsidR="00F31A21">
        <w:rPr>
          <w:rStyle w:val="CommentReference"/>
        </w:rPr>
        <w:commentReference w:id="44"/>
      </w:r>
    </w:p>
    <w:p w14:paraId="5B27A7FB" w14:textId="77777777" w:rsidR="000F05CB" w:rsidRDefault="00EA3263" w:rsidP="00FB327E">
      <w:pPr>
        <w:tabs>
          <w:tab w:val="num" w:pos="720"/>
        </w:tabs>
        <w:spacing w:line="480" w:lineRule="auto"/>
        <w:ind w:firstLine="720"/>
      </w:pPr>
      <w:r w:rsidRPr="00C36BDF">
        <w:t xml:space="preserve">This paper will </w:t>
      </w:r>
      <w:r w:rsidR="00C36BDF" w:rsidRPr="00C36BDF">
        <w:t xml:space="preserve">continue to </w:t>
      </w:r>
      <w:r w:rsidRPr="00C36BDF">
        <w:t xml:space="preserve">focus on </w:t>
      </w:r>
      <w:r w:rsidR="004667E6">
        <w:t>KiddiePlace</w:t>
      </w:r>
      <w:r w:rsidR="007F6644" w:rsidRPr="00C36BDF">
        <w:t xml:space="preserve">, </w:t>
      </w:r>
      <w:r w:rsidR="00294214" w:rsidRPr="00C36BDF">
        <w:t>a</w:t>
      </w:r>
      <w:r w:rsidR="00EE2876" w:rsidRPr="00C36BDF">
        <w:t xml:space="preserve"> nonprofit </w:t>
      </w:r>
      <w:r w:rsidR="00294214" w:rsidRPr="00C36BDF">
        <w:t>indigent</w:t>
      </w:r>
      <w:r w:rsidR="00EE2876" w:rsidRPr="00C36BDF">
        <w:t xml:space="preserve"> </w:t>
      </w:r>
      <w:r w:rsidR="00294214" w:rsidRPr="00C36BDF">
        <w:t xml:space="preserve">pediatric </w:t>
      </w:r>
      <w:r w:rsidR="00BA7763" w:rsidRPr="00C36BDF">
        <w:t>clinic</w:t>
      </w:r>
      <w:r w:rsidR="00BA7763" w:rsidRPr="00BA7763">
        <w:t xml:space="preserve"> </w:t>
      </w:r>
      <w:r w:rsidR="00F7292B">
        <w:t xml:space="preserve">that </w:t>
      </w:r>
      <w:r w:rsidR="00BA7763">
        <w:t>provide</w:t>
      </w:r>
      <w:r w:rsidR="00F7292B">
        <w:t>s</w:t>
      </w:r>
      <w:r w:rsidR="00BA7763">
        <w:t xml:space="preserve"> quality health services for families without other options (</w:t>
      </w:r>
      <w:r w:rsidR="00BA7763" w:rsidRPr="00FD097B">
        <w:t xml:space="preserve">About </w:t>
      </w:r>
      <w:r w:rsidR="004667E6">
        <w:t>KiddiePlace</w:t>
      </w:r>
      <w:r w:rsidR="00BA7763">
        <w:t xml:space="preserve">, </w:t>
      </w:r>
      <w:commentRangeStart w:id="45"/>
      <w:r w:rsidR="00BA7763" w:rsidRPr="00FD097B">
        <w:t>n.d</w:t>
      </w:r>
      <w:r w:rsidR="000D31FA">
        <w:t>.</w:t>
      </w:r>
      <w:commentRangeEnd w:id="45"/>
      <w:r w:rsidR="000D31FA">
        <w:rPr>
          <w:rStyle w:val="CommentReference"/>
        </w:rPr>
        <w:commentReference w:id="45"/>
      </w:r>
      <w:r w:rsidR="00BA7763" w:rsidRPr="00FD097B">
        <w:t>).</w:t>
      </w:r>
      <w:r w:rsidR="00294214" w:rsidRPr="00C36BDF">
        <w:t xml:space="preserve"> </w:t>
      </w:r>
      <w:r w:rsidR="0092176F">
        <w:t>T</w:t>
      </w:r>
      <w:r w:rsidR="00EE2876" w:rsidRPr="00C36BDF">
        <w:t xml:space="preserve">he clinic </w:t>
      </w:r>
      <w:r w:rsidR="00F7292B">
        <w:t>provides</w:t>
      </w:r>
      <w:r w:rsidR="00EE2876" w:rsidRPr="00C36BDF">
        <w:t xml:space="preserve"> </w:t>
      </w:r>
      <w:r w:rsidR="0079570D">
        <w:t>inexpensive</w:t>
      </w:r>
      <w:r w:rsidR="00EE2876" w:rsidRPr="00C36BDF">
        <w:t xml:space="preserve"> me</w:t>
      </w:r>
      <w:r w:rsidR="00332FB5" w:rsidRPr="00C36BDF">
        <w:t xml:space="preserve">dical care to children </w:t>
      </w:r>
      <w:r w:rsidR="0079570D">
        <w:t xml:space="preserve">up </w:t>
      </w:r>
      <w:r w:rsidR="00332FB5" w:rsidRPr="00C36BDF">
        <w:t xml:space="preserve">to </w:t>
      </w:r>
      <w:commentRangeStart w:id="46"/>
      <w:r w:rsidR="00332FB5" w:rsidRPr="00C36BDF">
        <w:t>18</w:t>
      </w:r>
      <w:commentRangeEnd w:id="46"/>
      <w:r w:rsidR="00724644">
        <w:rPr>
          <w:rStyle w:val="CommentReference"/>
        </w:rPr>
        <w:commentReference w:id="46"/>
      </w:r>
      <w:r w:rsidR="00332FB5" w:rsidRPr="00C36BDF">
        <w:t xml:space="preserve"> years of age </w:t>
      </w:r>
      <w:r w:rsidR="005F4022" w:rsidRPr="00C36BDF">
        <w:t>from low-income</w:t>
      </w:r>
      <w:r w:rsidR="00EE2876" w:rsidRPr="00C36BDF">
        <w:t xml:space="preserve"> </w:t>
      </w:r>
      <w:r w:rsidR="00332FB5" w:rsidRPr="00C36BDF">
        <w:t>households.</w:t>
      </w:r>
      <w:commentRangeStart w:id="47"/>
      <w:r w:rsidR="00EE2876" w:rsidRPr="00C36BDF">
        <w:t xml:space="preserve"> </w:t>
      </w:r>
      <w:commentRangeEnd w:id="47"/>
      <w:r w:rsidR="00E11E89">
        <w:rPr>
          <w:rStyle w:val="CommentReference"/>
        </w:rPr>
        <w:commentReference w:id="47"/>
      </w:r>
      <w:r w:rsidR="00322B05" w:rsidRPr="00C36BDF">
        <w:t>During the inquiry process two primary areas of PIP</w:t>
      </w:r>
      <w:r w:rsidR="00F7292B">
        <w:t>S</w:t>
      </w:r>
      <w:r w:rsidR="00322B05" w:rsidRPr="00C36BDF">
        <w:t xml:space="preserve"> were discovered</w:t>
      </w:r>
      <w:r w:rsidR="008B5065" w:rsidRPr="00C36BDF">
        <w:t>.</w:t>
      </w:r>
      <w:r w:rsidR="00322B05" w:rsidRPr="00C36BDF">
        <w:t xml:space="preserve"> The first</w:t>
      </w:r>
      <w:r w:rsidR="008B5065" w:rsidRPr="00C36BDF">
        <w:t xml:space="preserve"> area of potential improvement</w:t>
      </w:r>
      <w:r w:rsidR="00C36BDF" w:rsidRPr="00C36BDF">
        <w:t xml:space="preserve"> involved</w:t>
      </w:r>
      <w:r w:rsidR="008B5065" w:rsidRPr="00C36BDF">
        <w:t xml:space="preserve"> </w:t>
      </w:r>
      <w:r w:rsidR="00C36BDF">
        <w:t>underachievement</w:t>
      </w:r>
      <w:r w:rsidR="00322B05" w:rsidRPr="00C36BDF">
        <w:t xml:space="preserve"> of organizational goals</w:t>
      </w:r>
      <w:r w:rsidR="008B5065" w:rsidRPr="00C36BDF">
        <w:t>; the second area</w:t>
      </w:r>
      <w:r w:rsidR="00C36BDF" w:rsidRPr="00C36BDF">
        <w:t xml:space="preserve"> involved</w:t>
      </w:r>
      <w:r w:rsidR="008B5065" w:rsidRPr="00C36BDF">
        <w:t xml:space="preserve"> the</w:t>
      </w:r>
      <w:r w:rsidR="00C36BDF">
        <w:t xml:space="preserve"> lack of a</w:t>
      </w:r>
      <w:r w:rsidR="008B5065" w:rsidRPr="00C36BDF">
        <w:t xml:space="preserve"> performance appraisal.</w:t>
      </w:r>
      <w:r w:rsidR="00C36BDF" w:rsidRPr="00C36BDF">
        <w:t xml:space="preserve"> These areas </w:t>
      </w:r>
      <w:r w:rsidR="00C36BDF">
        <w:t xml:space="preserve">are </w:t>
      </w:r>
      <w:r w:rsidR="00C36BDF" w:rsidRPr="00C36BDF">
        <w:t xml:space="preserve">of strategic importance </w:t>
      </w:r>
      <w:r w:rsidR="00C36BDF">
        <w:t xml:space="preserve">and will represent the </w:t>
      </w:r>
      <w:r w:rsidR="00C36BDF" w:rsidRPr="00C36BDF">
        <w:t xml:space="preserve">focus </w:t>
      </w:r>
      <w:r w:rsidR="00C36BDF">
        <w:t xml:space="preserve">for </w:t>
      </w:r>
      <w:r w:rsidR="00C36BDF" w:rsidRPr="00C36BDF">
        <w:t>t</w:t>
      </w:r>
      <w:r w:rsidR="00C36BDF">
        <w:t>he design process</w:t>
      </w:r>
      <w:r w:rsidR="00C36BDF" w:rsidRPr="00C36BDF">
        <w:t xml:space="preserve">. </w:t>
      </w:r>
      <w:r w:rsidR="0099367E">
        <w:t>These PIPS were chosen as both areas can have a direct impact on the earnings potential on the clinic, employe</w:t>
      </w:r>
      <w:r w:rsidR="00F7292B">
        <w:t>e morale, and employee performance.</w:t>
      </w:r>
      <w:r w:rsidR="0092176F">
        <w:t xml:space="preserve"> These PIPS would have relatively low implementation cost</w:t>
      </w:r>
      <w:r w:rsidR="00145C5B">
        <w:t>s</w:t>
      </w:r>
      <w:r w:rsidR="0092176F">
        <w:t xml:space="preserve"> and yet would represent major benefits to the organization.</w:t>
      </w:r>
    </w:p>
    <w:p w14:paraId="1B64222D" w14:textId="77777777" w:rsidR="00C36BDF" w:rsidRPr="004667E6" w:rsidRDefault="00C36BDF" w:rsidP="00C36BDF">
      <w:pPr>
        <w:tabs>
          <w:tab w:val="num" w:pos="720"/>
        </w:tabs>
        <w:spacing w:line="480" w:lineRule="auto"/>
        <w:ind w:firstLine="720"/>
        <w:jc w:val="center"/>
        <w:rPr>
          <w:b/>
        </w:rPr>
      </w:pPr>
      <w:r w:rsidRPr="004667E6">
        <w:rPr>
          <w:b/>
        </w:rPr>
        <w:lastRenderedPageBreak/>
        <w:t xml:space="preserve">Organizational </w:t>
      </w:r>
      <w:r w:rsidR="00C5349A" w:rsidRPr="004667E6">
        <w:rPr>
          <w:b/>
        </w:rPr>
        <w:t>G</w:t>
      </w:r>
      <w:r w:rsidRPr="004667E6">
        <w:rPr>
          <w:b/>
        </w:rPr>
        <w:t>oals</w:t>
      </w:r>
    </w:p>
    <w:p w14:paraId="6B7FD197" w14:textId="77777777" w:rsidR="00780E80" w:rsidRDefault="00BD27CF" w:rsidP="003264ED">
      <w:pPr>
        <w:autoSpaceDE w:val="0"/>
        <w:autoSpaceDN w:val="0"/>
        <w:adjustRightInd w:val="0"/>
        <w:spacing w:line="480" w:lineRule="auto"/>
        <w:ind w:firstLine="720"/>
      </w:pPr>
      <w:r>
        <w:t>During the inquiry process a</w:t>
      </w:r>
      <w:r w:rsidR="006618BD">
        <w:t xml:space="preserve"> gap </w:t>
      </w:r>
      <w:r>
        <w:t xml:space="preserve">was discovered </w:t>
      </w:r>
      <w:r w:rsidR="00F7292B">
        <w:t>between</w:t>
      </w:r>
      <w:r w:rsidR="006618BD">
        <w:t xml:space="preserve"> the desired </w:t>
      </w:r>
      <w:r w:rsidR="00F7292B">
        <w:t xml:space="preserve">and actual </w:t>
      </w:r>
      <w:r w:rsidR="006618BD">
        <w:t xml:space="preserve">number of </w:t>
      </w:r>
      <w:r w:rsidR="00BA7E97">
        <w:t>patient</w:t>
      </w:r>
      <w:r w:rsidR="006618BD">
        <w:t xml:space="preserve"> appointments the clinic handled per hour. </w:t>
      </w:r>
      <w:r w:rsidR="003264ED" w:rsidRPr="00780E80">
        <w:t>In order to maximize the revenue potential of the clinic, t</w:t>
      </w:r>
      <w:r w:rsidR="00C36BDF" w:rsidRPr="00780E80">
        <w:t>he</w:t>
      </w:r>
      <w:r>
        <w:t xml:space="preserve"> </w:t>
      </w:r>
      <w:r w:rsidR="004667E6">
        <w:t>KiddiePlace</w:t>
      </w:r>
      <w:r w:rsidR="00C36BDF" w:rsidRPr="00780E80">
        <w:t xml:space="preserve"> </w:t>
      </w:r>
      <w:r w:rsidR="003264ED" w:rsidRPr="00780E80">
        <w:t>Board of Directors established an objective of four</w:t>
      </w:r>
      <w:r w:rsidR="00C36BDF" w:rsidRPr="00780E80">
        <w:t xml:space="preserve"> </w:t>
      </w:r>
      <w:r w:rsidR="003264ED" w:rsidRPr="00780E80">
        <w:t xml:space="preserve">patient appointments per hour for each medical professional; this is referred to as </w:t>
      </w:r>
      <w:r w:rsidR="00C36BDF" w:rsidRPr="00780E80">
        <w:t xml:space="preserve">per value units (PVUs). Conversely, the staff believed that quality patient care </w:t>
      </w:r>
      <w:r w:rsidR="00780E80" w:rsidRPr="00780E80">
        <w:t xml:space="preserve">could not be delivered </w:t>
      </w:r>
      <w:r w:rsidR="00C36BDF" w:rsidRPr="00780E80">
        <w:t>in such a short time, three PVUs were more realistic.</w:t>
      </w:r>
      <w:r w:rsidR="00C36BDF">
        <w:rPr>
          <w:color w:val="0000FF"/>
        </w:rPr>
        <w:t xml:space="preserve"> </w:t>
      </w:r>
      <w:r w:rsidR="00C36BDF" w:rsidRPr="00780E80">
        <w:t xml:space="preserve">The board did not </w:t>
      </w:r>
      <w:r w:rsidR="00780E80" w:rsidRPr="00780E80">
        <w:t xml:space="preserve">adequately </w:t>
      </w:r>
      <w:r w:rsidR="00C36BDF" w:rsidRPr="00780E80">
        <w:t xml:space="preserve">communicate </w:t>
      </w:r>
      <w:r w:rsidR="00780E80" w:rsidRPr="00780E80">
        <w:t>the PVU objectives or</w:t>
      </w:r>
      <w:r w:rsidR="00C36BDF" w:rsidRPr="00780E80">
        <w:t xml:space="preserve"> the financial implications of achieving the </w:t>
      </w:r>
      <w:r w:rsidR="00780E80" w:rsidRPr="00780E80">
        <w:t>objectives</w:t>
      </w:r>
      <w:r w:rsidR="00C36BDF" w:rsidRPr="00780E80">
        <w:t xml:space="preserve"> to the staff. </w:t>
      </w:r>
      <w:r w:rsidR="00780E80" w:rsidRPr="00780E80">
        <w:t>The staff was resistant to obtaining four PVU’s because they were personally committed to spending extra time educating non English speaking parents on proper patient care and on following medical instructions.</w:t>
      </w:r>
    </w:p>
    <w:p w14:paraId="2198855E" w14:textId="77777777" w:rsidR="00E806A5" w:rsidRDefault="008A1494" w:rsidP="00F84969">
      <w:pPr>
        <w:autoSpaceDE w:val="0"/>
        <w:autoSpaceDN w:val="0"/>
        <w:adjustRightInd w:val="0"/>
        <w:spacing w:line="480" w:lineRule="auto"/>
        <w:ind w:firstLine="720"/>
      </w:pPr>
      <w:r w:rsidRPr="00F84969">
        <w:t>Hader (2006</w:t>
      </w:r>
      <w:r w:rsidR="00F84969" w:rsidRPr="00F84969">
        <w:t>, p.6</w:t>
      </w:r>
      <w:r w:rsidRPr="00F84969">
        <w:t xml:space="preserve">) </w:t>
      </w:r>
      <w:r w:rsidR="00724644">
        <w:t>suggested</w:t>
      </w:r>
      <w:r w:rsidR="00F7292B">
        <w:t xml:space="preserve"> that </w:t>
      </w:r>
      <w:r w:rsidRPr="00F84969">
        <w:t xml:space="preserve">leaders must take </w:t>
      </w:r>
      <w:r w:rsidR="00F84969" w:rsidRPr="00F84969">
        <w:t>a dynamic</w:t>
      </w:r>
      <w:r w:rsidR="00E806A5" w:rsidRPr="00F84969">
        <w:t xml:space="preserve"> </w:t>
      </w:r>
      <w:r w:rsidR="00F84969" w:rsidRPr="00F84969">
        <w:t>position</w:t>
      </w:r>
      <w:r w:rsidR="00E806A5" w:rsidRPr="00F84969">
        <w:t xml:space="preserve"> in communicating the </w:t>
      </w:r>
      <w:r w:rsidRPr="00F84969">
        <w:t>objectives</w:t>
      </w:r>
      <w:r w:rsidR="00E806A5" w:rsidRPr="00F84969">
        <w:t xml:space="preserve"> of</w:t>
      </w:r>
      <w:r w:rsidRPr="00F84969">
        <w:t xml:space="preserve"> </w:t>
      </w:r>
      <w:r w:rsidR="00E806A5" w:rsidRPr="00F84969">
        <w:t xml:space="preserve">the organization </w:t>
      </w:r>
      <w:r w:rsidR="00F84969" w:rsidRPr="00F84969">
        <w:t>“</w:t>
      </w:r>
      <w:r w:rsidR="00E806A5" w:rsidRPr="00F84969">
        <w:t>using language that resonates with</w:t>
      </w:r>
      <w:r w:rsidRPr="00F84969">
        <w:t xml:space="preserve"> clinicians</w:t>
      </w:r>
      <w:r w:rsidR="00E806A5" w:rsidRPr="00F84969">
        <w:t>.</w:t>
      </w:r>
      <w:r w:rsidR="00F84969" w:rsidRPr="00F84969">
        <w:t>”</w:t>
      </w:r>
      <w:r w:rsidR="007A3876" w:rsidRPr="007A3876">
        <w:t xml:space="preserve"> </w:t>
      </w:r>
      <w:r w:rsidR="007A3876">
        <w:t xml:space="preserve">According to </w:t>
      </w:r>
      <w:r w:rsidR="007A3876">
        <w:rPr>
          <w:color w:val="000000"/>
        </w:rPr>
        <w:t xml:space="preserve">(Peters &amp; </w:t>
      </w:r>
      <w:r w:rsidR="007A3876" w:rsidRPr="00A14172">
        <w:rPr>
          <w:rStyle w:val="medium-normal1"/>
          <w:color w:val="000000"/>
        </w:rPr>
        <w:t>Wolfred</w:t>
      </w:r>
      <w:r w:rsidR="007A3876">
        <w:rPr>
          <w:rStyle w:val="medium-normal1"/>
          <w:color w:val="000000"/>
        </w:rPr>
        <w:t>,</w:t>
      </w:r>
      <w:r w:rsidR="007A3876">
        <w:rPr>
          <w:color w:val="000000"/>
        </w:rPr>
        <w:t xml:space="preserve"> 2001) </w:t>
      </w:r>
      <w:r w:rsidR="007A3876" w:rsidRPr="00A14172">
        <w:rPr>
          <w:color w:val="000000"/>
        </w:rPr>
        <w:t>the organization’s mission attracts most nonprofit leaders</w:t>
      </w:r>
      <w:r w:rsidR="007A3876">
        <w:rPr>
          <w:color w:val="000000"/>
        </w:rPr>
        <w:t xml:space="preserve">. </w:t>
      </w:r>
      <w:r w:rsidR="00F84969" w:rsidRPr="00F84969">
        <w:t>M</w:t>
      </w:r>
      <w:r w:rsidRPr="00F84969">
        <w:t>edical professionals</w:t>
      </w:r>
      <w:r w:rsidR="00F84969" w:rsidRPr="00F84969">
        <w:t xml:space="preserve"> often</w:t>
      </w:r>
      <w:r w:rsidR="00E806A5" w:rsidRPr="00F84969">
        <w:t xml:space="preserve"> enter healthcare </w:t>
      </w:r>
      <w:r w:rsidR="00F84969" w:rsidRPr="00F84969">
        <w:t xml:space="preserve">in order </w:t>
      </w:r>
      <w:r w:rsidR="00E806A5" w:rsidRPr="00F84969">
        <w:t xml:space="preserve">to </w:t>
      </w:r>
      <w:r w:rsidR="00F84969" w:rsidRPr="00F84969">
        <w:t>facilitate</w:t>
      </w:r>
      <w:r w:rsidR="00E806A5" w:rsidRPr="00F84969">
        <w:t xml:space="preserve"> others</w:t>
      </w:r>
      <w:r w:rsidRPr="00F84969">
        <w:t xml:space="preserve"> </w:t>
      </w:r>
      <w:r w:rsidR="00B14F5B">
        <w:t xml:space="preserve">in </w:t>
      </w:r>
      <w:r w:rsidR="00F84969" w:rsidRPr="00F84969">
        <w:t>achiev</w:t>
      </w:r>
      <w:r w:rsidR="00B14F5B">
        <w:t>ing</w:t>
      </w:r>
      <w:r w:rsidR="00F84969" w:rsidRPr="00F84969">
        <w:t xml:space="preserve"> or sustain</w:t>
      </w:r>
      <w:r w:rsidR="00B14F5B">
        <w:t>ing</w:t>
      </w:r>
      <w:r w:rsidR="00F84969" w:rsidRPr="00F84969">
        <w:t xml:space="preserve"> wellness, therefore</w:t>
      </w:r>
      <w:r w:rsidR="00450BED">
        <w:t>;</w:t>
      </w:r>
      <w:r w:rsidR="00F84969" w:rsidRPr="00F84969">
        <w:t xml:space="preserve"> it is</w:t>
      </w:r>
      <w:r w:rsidR="00E806A5" w:rsidRPr="00F84969">
        <w:t xml:space="preserve"> </w:t>
      </w:r>
      <w:r w:rsidR="00F84969" w:rsidRPr="00F84969">
        <w:t xml:space="preserve">necessary for </w:t>
      </w:r>
      <w:r w:rsidRPr="00F84969">
        <w:t>leaders</w:t>
      </w:r>
      <w:r w:rsidR="00E806A5" w:rsidRPr="00F84969">
        <w:t xml:space="preserve"> to</w:t>
      </w:r>
      <w:r w:rsidRPr="00F84969">
        <w:t xml:space="preserve"> </w:t>
      </w:r>
      <w:r w:rsidR="00F84969" w:rsidRPr="00F84969">
        <w:t>make certain</w:t>
      </w:r>
      <w:r w:rsidR="00E806A5" w:rsidRPr="00F84969">
        <w:t xml:space="preserve"> that the </w:t>
      </w:r>
      <w:r w:rsidR="00F84969" w:rsidRPr="00F84969">
        <w:t xml:space="preserve">organization’s </w:t>
      </w:r>
      <w:r w:rsidR="00E806A5" w:rsidRPr="00F84969">
        <w:t xml:space="preserve">mission is </w:t>
      </w:r>
      <w:r w:rsidR="00F84969" w:rsidRPr="00F84969">
        <w:t>in alignment</w:t>
      </w:r>
      <w:r w:rsidR="00E806A5" w:rsidRPr="00F84969">
        <w:t xml:space="preserve"> with the values of</w:t>
      </w:r>
      <w:r w:rsidRPr="00F84969">
        <w:t xml:space="preserve"> </w:t>
      </w:r>
      <w:r w:rsidR="00F84969" w:rsidRPr="00F84969">
        <w:t>the staff</w:t>
      </w:r>
      <w:r w:rsidR="00E806A5" w:rsidRPr="00F84969">
        <w:t>.</w:t>
      </w:r>
      <w:r w:rsidRPr="00F84969">
        <w:t xml:space="preserve"> </w:t>
      </w:r>
      <w:r w:rsidR="00E806A5" w:rsidRPr="00F84969">
        <w:t xml:space="preserve">When the </w:t>
      </w:r>
      <w:r w:rsidR="00F84969" w:rsidRPr="00F84969">
        <w:t>organization’s and staff</w:t>
      </w:r>
      <w:r w:rsidRPr="00F84969">
        <w:t xml:space="preserve"> </w:t>
      </w:r>
      <w:r w:rsidR="00E806A5" w:rsidRPr="00F84969">
        <w:t>values</w:t>
      </w:r>
      <w:r w:rsidR="00F84969" w:rsidRPr="00F84969">
        <w:t xml:space="preserve"> are in alignment</w:t>
      </w:r>
      <w:r w:rsidR="00E806A5" w:rsidRPr="00F84969">
        <w:t>, the</w:t>
      </w:r>
      <w:r w:rsidR="00F84969" w:rsidRPr="00F84969">
        <w:t>re is a strong</w:t>
      </w:r>
      <w:r w:rsidR="00E806A5" w:rsidRPr="00F84969">
        <w:t xml:space="preserve"> </w:t>
      </w:r>
      <w:r w:rsidR="00F84969" w:rsidRPr="00F84969">
        <w:t>foundation</w:t>
      </w:r>
      <w:r w:rsidR="00E806A5" w:rsidRPr="00F84969">
        <w:t xml:space="preserve"> on which to build a </w:t>
      </w:r>
      <w:r w:rsidR="00F84969" w:rsidRPr="00F84969">
        <w:t>winning organizational culture (</w:t>
      </w:r>
      <w:r w:rsidRPr="00F84969">
        <w:t>Hader</w:t>
      </w:r>
      <w:r w:rsidR="00F84969" w:rsidRPr="00F84969">
        <w:t xml:space="preserve">, </w:t>
      </w:r>
      <w:r w:rsidRPr="00F84969">
        <w:t xml:space="preserve">2006). </w:t>
      </w:r>
    </w:p>
    <w:p w14:paraId="73413632" w14:textId="77777777" w:rsidR="00E33734" w:rsidRPr="00BA7E97" w:rsidRDefault="006618BD" w:rsidP="00E33734">
      <w:pPr>
        <w:autoSpaceDE w:val="0"/>
        <w:autoSpaceDN w:val="0"/>
        <w:adjustRightInd w:val="0"/>
        <w:spacing w:line="480" w:lineRule="auto"/>
        <w:ind w:firstLine="720"/>
      </w:pPr>
      <w:r w:rsidRPr="00BA7E97">
        <w:t xml:space="preserve">Further, </w:t>
      </w:r>
      <w:r w:rsidR="004C6E4A" w:rsidRPr="00BA7E97">
        <w:t>Cardona and Rey (2006)</w:t>
      </w:r>
      <w:r w:rsidR="00F7292B">
        <w:t xml:space="preserve"> posited</w:t>
      </w:r>
      <w:r w:rsidR="004C6E4A" w:rsidRPr="00BA7E97">
        <w:t xml:space="preserve"> it is important </w:t>
      </w:r>
      <w:r w:rsidRPr="00BA7E97">
        <w:t xml:space="preserve">that an organization properly formulates its </w:t>
      </w:r>
      <w:r w:rsidR="00E33734" w:rsidRPr="00BA7E97">
        <w:t>mission and strategy</w:t>
      </w:r>
      <w:r w:rsidR="004C6E4A" w:rsidRPr="00BA7E97">
        <w:t xml:space="preserve">. </w:t>
      </w:r>
      <w:r w:rsidR="00BD27CF">
        <w:t>To achieve</w:t>
      </w:r>
      <w:r w:rsidR="004C6E4A" w:rsidRPr="00BA7E97">
        <w:t xml:space="preserve"> this consistency, the mission and the strategy must be aligned and in accord with the reality of the </w:t>
      </w:r>
      <w:r w:rsidRPr="00BA7E97">
        <w:t>organization</w:t>
      </w:r>
      <w:r w:rsidR="004C6E4A" w:rsidRPr="00BA7E97">
        <w:t xml:space="preserve"> and its </w:t>
      </w:r>
      <w:r w:rsidR="00BD27CF" w:rsidRPr="00BA7E97">
        <w:t>situation</w:t>
      </w:r>
      <w:r w:rsidR="004C6E4A" w:rsidRPr="00BA7E97">
        <w:t xml:space="preserve">. The </w:t>
      </w:r>
      <w:r w:rsidRPr="00BA7E97">
        <w:t xml:space="preserve">organization’s </w:t>
      </w:r>
      <w:r w:rsidR="004C6E4A" w:rsidRPr="00BA7E97">
        <w:t>mission is then made operational through objectives. Objectives</w:t>
      </w:r>
      <w:r w:rsidRPr="00BA7E97">
        <w:t xml:space="preserve"> </w:t>
      </w:r>
      <w:r w:rsidR="004C6E4A" w:rsidRPr="00BA7E97">
        <w:t xml:space="preserve">have no value in </w:t>
      </w:r>
      <w:r w:rsidR="004C6E4A" w:rsidRPr="00BA7E97">
        <w:lastRenderedPageBreak/>
        <w:t>themselves but only as a means to fulfill the mission.</w:t>
      </w:r>
      <w:r w:rsidR="00CE60AA" w:rsidRPr="00BA7E97">
        <w:t xml:space="preserve"> </w:t>
      </w:r>
      <w:r w:rsidR="00E33734" w:rsidRPr="00BA7E97">
        <w:t xml:space="preserve">Cardona and Rey (2006, p.168) </w:t>
      </w:r>
      <w:r w:rsidR="00724644">
        <w:t>posited</w:t>
      </w:r>
      <w:r w:rsidR="00E33734" w:rsidRPr="00BA7E97">
        <w:t xml:space="preserve">, </w:t>
      </w:r>
      <w:r w:rsidR="00BD27CF">
        <w:t>“</w:t>
      </w:r>
      <w:r w:rsidR="00CE60AA" w:rsidRPr="00BA7E97">
        <w:t>When the objectives are designed to serve the mission, it is the mission that demands that</w:t>
      </w:r>
      <w:r w:rsidR="00E33734" w:rsidRPr="00BA7E97">
        <w:t xml:space="preserve"> </w:t>
      </w:r>
      <w:r w:rsidR="00CE60AA" w:rsidRPr="00BA7E97">
        <w:t>the objectives be achieved.</w:t>
      </w:r>
      <w:r w:rsidR="00E33734" w:rsidRPr="00BA7E97">
        <w:t xml:space="preserve">” </w:t>
      </w:r>
      <w:r w:rsidR="004667E6">
        <w:t>KiddiePlace</w:t>
      </w:r>
      <w:r w:rsidR="00E33734" w:rsidRPr="00BA7E97">
        <w:t xml:space="preserve"> medical professionals believed that the</w:t>
      </w:r>
      <w:r w:rsidR="006038D0">
        <w:t xml:space="preserve"> clinic’s</w:t>
      </w:r>
      <w:r w:rsidR="00E33734" w:rsidRPr="00BA7E97">
        <w:t xml:space="preserve"> mission was to provide quality patient care. A link to financial stability needed to be established to achieve the staff’s buy</w:t>
      </w:r>
      <w:r w:rsidR="00326A75">
        <w:t>-</w:t>
      </w:r>
      <w:r w:rsidR="00724644">
        <w:t xml:space="preserve">in. </w:t>
      </w:r>
      <w:r w:rsidR="00E33734" w:rsidRPr="00BA7E97">
        <w:t xml:space="preserve">Cardona and Rey (2006, p.169) </w:t>
      </w:r>
      <w:r w:rsidR="00BD27CF">
        <w:t xml:space="preserve"> proposed that </w:t>
      </w:r>
      <w:r w:rsidR="00E33734" w:rsidRPr="00BA7E97">
        <w:t>“It is the manager’s job to give each subordinate the means to achieve her objectives by providing ongoing coaching, especially when it comes to developing competencies, where the manager’s role is crucial.</w:t>
      </w:r>
      <w:r w:rsidR="00BA7E97" w:rsidRPr="00BA7E97">
        <w:t>”</w:t>
      </w:r>
    </w:p>
    <w:p w14:paraId="27C90E35" w14:textId="77777777" w:rsidR="00C36BDF" w:rsidRPr="004667E6" w:rsidRDefault="00C36BDF" w:rsidP="00C36BDF">
      <w:pPr>
        <w:tabs>
          <w:tab w:val="num" w:pos="720"/>
        </w:tabs>
        <w:spacing w:line="480" w:lineRule="auto"/>
        <w:ind w:firstLine="720"/>
        <w:jc w:val="center"/>
        <w:rPr>
          <w:b/>
        </w:rPr>
      </w:pPr>
      <w:r w:rsidRPr="004667E6">
        <w:rPr>
          <w:b/>
        </w:rPr>
        <w:t xml:space="preserve">Performance Appraisal  </w:t>
      </w:r>
    </w:p>
    <w:p w14:paraId="6732CC69" w14:textId="77777777" w:rsidR="00405AD1" w:rsidRPr="00BD27CF" w:rsidRDefault="0099367E" w:rsidP="00405AD1">
      <w:pPr>
        <w:autoSpaceDE w:val="0"/>
        <w:autoSpaceDN w:val="0"/>
        <w:adjustRightInd w:val="0"/>
        <w:spacing w:line="480" w:lineRule="auto"/>
        <w:ind w:firstLine="720"/>
      </w:pPr>
      <w:r>
        <w:t xml:space="preserve">The second </w:t>
      </w:r>
      <w:r w:rsidR="0003628A">
        <w:t>performance gap was discovered due to staff complaints</w:t>
      </w:r>
      <w:r w:rsidR="00C5349A" w:rsidRPr="00BD27CF">
        <w:t xml:space="preserve"> about the lack of performance evaluations. </w:t>
      </w:r>
      <w:r w:rsidR="004667E6">
        <w:t>KiddiePlace</w:t>
      </w:r>
      <w:r w:rsidR="00066C9B" w:rsidRPr="00BD27CF">
        <w:t xml:space="preserve"> does not practice </w:t>
      </w:r>
      <w:r w:rsidR="00041B47" w:rsidRPr="00BD27CF">
        <w:t>annual performance evaluations</w:t>
      </w:r>
      <w:r w:rsidR="00BD27CF" w:rsidRPr="00BD27CF">
        <w:t>. Performance evaluations</w:t>
      </w:r>
      <w:r w:rsidR="00041B47" w:rsidRPr="00BD27CF">
        <w:t xml:space="preserve"> would increase awareness of the organization</w:t>
      </w:r>
      <w:r w:rsidR="00066C9B" w:rsidRPr="00BD27CF">
        <w:t>’</w:t>
      </w:r>
      <w:r w:rsidR="00041B47" w:rsidRPr="00BD27CF">
        <w:t>s strategy and objectives at all levels. Annual performance evaluations would provide an alignment of employees' i</w:t>
      </w:r>
      <w:r w:rsidR="00BD27CF" w:rsidRPr="00BD27CF">
        <w:t xml:space="preserve">ndividual performance goals </w:t>
      </w:r>
      <w:r w:rsidR="00041B47" w:rsidRPr="00BD27CF">
        <w:t xml:space="preserve">with </w:t>
      </w:r>
      <w:r w:rsidR="00BD27CF" w:rsidRPr="00BD27CF">
        <w:t xml:space="preserve">the </w:t>
      </w:r>
      <w:r w:rsidR="00041B47" w:rsidRPr="00BD27CF">
        <w:t xml:space="preserve">clinic’s objectives. Finally, annual performance evaluations would increase accountability for reaching individual performance goals. </w:t>
      </w:r>
      <w:r w:rsidR="00405AD1" w:rsidRPr="00BD27CF">
        <w:t>According to Cardona and Rey (2006) there is a direct correlation between the way an organization is run and the manner employee performance is evaluated.</w:t>
      </w:r>
    </w:p>
    <w:p w14:paraId="22D8CB16" w14:textId="77777777" w:rsidR="009F1521" w:rsidRPr="009F1521" w:rsidRDefault="009F1521" w:rsidP="009F1521">
      <w:pPr>
        <w:autoSpaceDE w:val="0"/>
        <w:autoSpaceDN w:val="0"/>
        <w:adjustRightInd w:val="0"/>
        <w:spacing w:line="480" w:lineRule="auto"/>
        <w:ind w:firstLine="720"/>
      </w:pPr>
      <w:r w:rsidRPr="009F1521">
        <w:t>Many managers</w:t>
      </w:r>
      <w:r w:rsidR="00BB39AF" w:rsidRPr="009F1521">
        <w:t xml:space="preserve"> </w:t>
      </w:r>
      <w:r w:rsidRPr="009F1521">
        <w:t>are as uncomfortable delivering</w:t>
      </w:r>
      <w:r w:rsidR="00BB39AF" w:rsidRPr="009F1521">
        <w:t xml:space="preserve"> performance appraisals as </w:t>
      </w:r>
      <w:r w:rsidRPr="009F1521">
        <w:t>staff members are receiving the appraisals.</w:t>
      </w:r>
      <w:r w:rsidR="00BD27CF" w:rsidRPr="009F1521">
        <w:t xml:space="preserve"> </w:t>
      </w:r>
      <w:r w:rsidRPr="009F1521">
        <w:t>According to Ashish (2006)</w:t>
      </w:r>
    </w:p>
    <w:p w14:paraId="71F3D6E4" w14:textId="77777777" w:rsidR="009F1521" w:rsidRPr="009F1521" w:rsidRDefault="00BB39AF" w:rsidP="009F1521">
      <w:pPr>
        <w:autoSpaceDE w:val="0"/>
        <w:autoSpaceDN w:val="0"/>
        <w:adjustRightInd w:val="0"/>
        <w:spacing w:line="480" w:lineRule="auto"/>
        <w:ind w:left="720"/>
      </w:pPr>
      <w:r w:rsidRPr="009F1521">
        <w:t>Most</w:t>
      </w:r>
      <w:r w:rsidR="00A45505">
        <w:t xml:space="preserve"> </w:t>
      </w:r>
      <w:r w:rsidR="00A45505" w:rsidRPr="009F1521">
        <w:t>managers</w:t>
      </w:r>
      <w:r w:rsidRPr="009F1521">
        <w:t xml:space="preserve"> </w:t>
      </w:r>
      <w:r w:rsidR="009F1521" w:rsidRPr="009F1521">
        <w:t>[</w:t>
      </w:r>
      <w:r w:rsidR="00A45505" w:rsidRPr="00A45505">
        <w:rPr>
          <w:i/>
        </w:rPr>
        <w:t>sic</w:t>
      </w:r>
      <w:r w:rsidR="009F1521" w:rsidRPr="009F1521">
        <w:t xml:space="preserve">] </w:t>
      </w:r>
      <w:r w:rsidRPr="009F1521">
        <w:t>have very little knowledge</w:t>
      </w:r>
      <w:r w:rsidR="009F1521" w:rsidRPr="009F1521">
        <w:t xml:space="preserve"> </w:t>
      </w:r>
      <w:r w:rsidRPr="009F1521">
        <w:t>about evaluating workers. They may dislike</w:t>
      </w:r>
      <w:r w:rsidR="00BD27CF" w:rsidRPr="009F1521">
        <w:t xml:space="preserve"> </w:t>
      </w:r>
      <w:r w:rsidRPr="009F1521">
        <w:t xml:space="preserve">appraisals because </w:t>
      </w:r>
      <w:commentRangeStart w:id="48"/>
      <w:r w:rsidRPr="009F1521">
        <w:t>(</w:t>
      </w:r>
      <w:r w:rsidRPr="00C9640F">
        <w:rPr>
          <w:iCs/>
        </w:rPr>
        <w:t>a</w:t>
      </w:r>
      <w:r w:rsidRPr="009F1521">
        <w:t xml:space="preserve">) </w:t>
      </w:r>
      <w:commentRangeEnd w:id="48"/>
      <w:r w:rsidR="00C9640F">
        <w:rPr>
          <w:rStyle w:val="CommentReference"/>
        </w:rPr>
        <w:commentReference w:id="48"/>
      </w:r>
      <w:r w:rsidRPr="009F1521">
        <w:t>the process</w:t>
      </w:r>
      <w:r w:rsidR="00BD27CF" w:rsidRPr="009F1521">
        <w:t xml:space="preserve"> </w:t>
      </w:r>
      <w:r w:rsidRPr="009F1521">
        <w:t>involves criticizing another person, (</w:t>
      </w:r>
      <w:r w:rsidRPr="00C9640F">
        <w:rPr>
          <w:iCs/>
        </w:rPr>
        <w:t>b</w:t>
      </w:r>
      <w:r w:rsidRPr="009F1521">
        <w:t>)</w:t>
      </w:r>
      <w:r w:rsidR="00C52F29">
        <w:t xml:space="preserve"> </w:t>
      </w:r>
      <w:r w:rsidRPr="009F1521">
        <w:t>standardized appraisal forms often seem</w:t>
      </w:r>
      <w:r w:rsidR="00BD27CF" w:rsidRPr="009F1521">
        <w:t xml:space="preserve"> </w:t>
      </w:r>
      <w:r w:rsidRPr="009F1521">
        <w:t>irrelevant, or (</w:t>
      </w:r>
      <w:r w:rsidRPr="00C9640F">
        <w:rPr>
          <w:iCs/>
        </w:rPr>
        <w:t>c</w:t>
      </w:r>
      <w:r w:rsidRPr="009F1521">
        <w:t>) the criteria by which</w:t>
      </w:r>
      <w:r w:rsidR="00BD27CF" w:rsidRPr="009F1521">
        <w:t xml:space="preserve"> </w:t>
      </w:r>
      <w:r w:rsidRPr="009F1521">
        <w:t>employees are evaluated are vague. Such</w:t>
      </w:r>
      <w:r w:rsidR="00BD27CF" w:rsidRPr="009F1521">
        <w:t xml:space="preserve"> </w:t>
      </w:r>
      <w:r w:rsidRPr="009F1521">
        <w:t>formats leave little room for individualized</w:t>
      </w:r>
      <w:r w:rsidR="00BD27CF" w:rsidRPr="009F1521">
        <w:t xml:space="preserve"> </w:t>
      </w:r>
      <w:r w:rsidRPr="009F1521">
        <w:t>assessments. Appraisals may also</w:t>
      </w:r>
      <w:r w:rsidR="00BD27CF" w:rsidRPr="009F1521">
        <w:t xml:space="preserve"> </w:t>
      </w:r>
      <w:r w:rsidRPr="009F1521">
        <w:t>require substantial paperwork and time</w:t>
      </w:r>
      <w:r w:rsidR="00BD27CF" w:rsidRPr="009F1521">
        <w:t xml:space="preserve"> </w:t>
      </w:r>
      <w:r w:rsidRPr="009F1521">
        <w:t xml:space="preserve">investments. A major </w:t>
      </w:r>
      <w:r w:rsidRPr="009F1521">
        <w:lastRenderedPageBreak/>
        <w:t>challenge is that</w:t>
      </w:r>
      <w:r w:rsidR="00BD27CF" w:rsidRPr="009F1521">
        <w:t xml:space="preserve"> </w:t>
      </w:r>
      <w:r w:rsidRPr="009F1521">
        <w:t>once the evaluation process is complete,</w:t>
      </w:r>
      <w:r w:rsidR="00BD27CF" w:rsidRPr="009F1521">
        <w:t xml:space="preserve"> </w:t>
      </w:r>
      <w:r w:rsidRPr="009F1521">
        <w:t>many managers lack training in communication</w:t>
      </w:r>
      <w:r w:rsidR="00BD27CF" w:rsidRPr="009F1521">
        <w:t xml:space="preserve"> </w:t>
      </w:r>
      <w:r w:rsidRPr="009F1521">
        <w:t>and counseling skills to effectively</w:t>
      </w:r>
      <w:r w:rsidR="00BD27CF" w:rsidRPr="009F1521">
        <w:t xml:space="preserve"> </w:t>
      </w:r>
      <w:r w:rsidRPr="009F1521">
        <w:t>relay the evaluation in a constructive</w:t>
      </w:r>
      <w:r w:rsidR="009F1521" w:rsidRPr="009F1521">
        <w:t xml:space="preserve"> manner</w:t>
      </w:r>
      <w:r w:rsidRPr="009F1521">
        <w:t>.</w:t>
      </w:r>
      <w:r w:rsidR="009F1521" w:rsidRPr="009F1521">
        <w:t xml:space="preserve"> </w:t>
      </w:r>
      <w:commentRangeStart w:id="49"/>
      <w:r w:rsidR="009F1521" w:rsidRPr="009F1521">
        <w:t>(p.35)</w:t>
      </w:r>
      <w:r w:rsidRPr="009F1521">
        <w:t xml:space="preserve"> </w:t>
      </w:r>
      <w:commentRangeEnd w:id="49"/>
      <w:r w:rsidR="007C675E">
        <w:rPr>
          <w:rStyle w:val="CommentReference"/>
        </w:rPr>
        <w:commentReference w:id="49"/>
      </w:r>
    </w:p>
    <w:p w14:paraId="3287E91B" w14:textId="77777777" w:rsidR="0003628A" w:rsidRDefault="00D4116B" w:rsidP="0003628A">
      <w:pPr>
        <w:autoSpaceDE w:val="0"/>
        <w:autoSpaceDN w:val="0"/>
        <w:adjustRightInd w:val="0"/>
        <w:spacing w:line="480" w:lineRule="auto"/>
        <w:ind w:firstLine="720"/>
      </w:pPr>
      <w:r>
        <w:t>Ashish (2006) posited</w:t>
      </w:r>
      <w:r w:rsidR="00C52F29" w:rsidRPr="0003628A">
        <w:t xml:space="preserve"> that healthcare leaders often disagree</w:t>
      </w:r>
      <w:r w:rsidR="00BB39AF" w:rsidRPr="0003628A">
        <w:t xml:space="preserve"> </w:t>
      </w:r>
      <w:r w:rsidR="00F64F1F" w:rsidRPr="0003628A">
        <w:t>about the</w:t>
      </w:r>
      <w:r w:rsidR="00BB39AF" w:rsidRPr="0003628A">
        <w:t xml:space="preserve"> purpose of </w:t>
      </w:r>
      <w:r w:rsidR="00F64F1F" w:rsidRPr="0003628A">
        <w:t xml:space="preserve">the </w:t>
      </w:r>
      <w:r w:rsidR="00BB39AF" w:rsidRPr="0003628A">
        <w:t xml:space="preserve">performance appraisals. </w:t>
      </w:r>
      <w:r w:rsidR="004667E6">
        <w:t>KiddiePlace</w:t>
      </w:r>
      <w:r w:rsidR="00F64F1F" w:rsidRPr="0003628A">
        <w:t xml:space="preserve"> could use p</w:t>
      </w:r>
      <w:r w:rsidR="00BB39AF" w:rsidRPr="0003628A">
        <w:t>erformance</w:t>
      </w:r>
      <w:r w:rsidR="00C52F29" w:rsidRPr="0003628A">
        <w:t xml:space="preserve"> </w:t>
      </w:r>
      <w:r w:rsidR="00BB39AF" w:rsidRPr="0003628A">
        <w:t xml:space="preserve">appraisals to </w:t>
      </w:r>
      <w:r w:rsidR="0099367E" w:rsidRPr="0003628A">
        <w:t>examine</w:t>
      </w:r>
      <w:r w:rsidR="00BB39AF" w:rsidRPr="0003628A">
        <w:t xml:space="preserve"> </w:t>
      </w:r>
      <w:r w:rsidR="0099367E" w:rsidRPr="0003628A">
        <w:t xml:space="preserve">the quantity and quality of </w:t>
      </w:r>
      <w:r w:rsidR="00BB39AF" w:rsidRPr="0003628A">
        <w:t xml:space="preserve">performance, </w:t>
      </w:r>
      <w:r w:rsidR="0099367E" w:rsidRPr="0003628A">
        <w:t>assess</w:t>
      </w:r>
      <w:r w:rsidR="00BB39AF" w:rsidRPr="0003628A">
        <w:t xml:space="preserve"> job</w:t>
      </w:r>
      <w:r w:rsidR="00BD27CF" w:rsidRPr="0003628A">
        <w:t xml:space="preserve"> </w:t>
      </w:r>
      <w:r w:rsidR="00BB39AF" w:rsidRPr="0003628A">
        <w:t xml:space="preserve">standards and </w:t>
      </w:r>
      <w:r w:rsidR="00F64F1F" w:rsidRPr="0003628A">
        <w:t xml:space="preserve">PVU </w:t>
      </w:r>
      <w:r w:rsidR="00BB39AF" w:rsidRPr="0003628A">
        <w:t>expectations,</w:t>
      </w:r>
      <w:r w:rsidR="00F64F1F" w:rsidRPr="0003628A">
        <w:t xml:space="preserve"> and</w:t>
      </w:r>
      <w:r w:rsidR="00BB39AF" w:rsidRPr="0003628A">
        <w:t xml:space="preserve"> provide a</w:t>
      </w:r>
      <w:r w:rsidR="00F64F1F" w:rsidRPr="0003628A">
        <w:t xml:space="preserve"> foundation</w:t>
      </w:r>
      <w:r w:rsidR="00BB39AF" w:rsidRPr="0003628A">
        <w:t xml:space="preserve"> for personnel decisions. </w:t>
      </w:r>
      <w:r w:rsidR="0003628A" w:rsidRPr="0003628A">
        <w:t>Cardona</w:t>
      </w:r>
      <w:r w:rsidR="0003628A" w:rsidRPr="00405AD1">
        <w:rPr>
          <w:color w:val="0000FF"/>
        </w:rPr>
        <w:t xml:space="preserve"> </w:t>
      </w:r>
      <w:r w:rsidR="0003628A" w:rsidRPr="0003628A">
        <w:t>and Rey (2006)</w:t>
      </w:r>
      <w:r w:rsidR="0003628A">
        <w:t xml:space="preserve"> </w:t>
      </w:r>
      <w:r w:rsidR="00724644">
        <w:t>posited</w:t>
      </w:r>
      <w:r w:rsidR="0003628A">
        <w:t xml:space="preserve"> that organizations that</w:t>
      </w:r>
      <w:r w:rsidR="00405AD1" w:rsidRPr="0003628A">
        <w:t xml:space="preserve"> </w:t>
      </w:r>
      <w:r w:rsidR="0003628A">
        <w:t>manage</w:t>
      </w:r>
      <w:r w:rsidR="00F2484C" w:rsidRPr="0003628A">
        <w:t xml:space="preserve"> by mission </w:t>
      </w:r>
      <w:r w:rsidR="0003628A">
        <w:t xml:space="preserve">are able to </w:t>
      </w:r>
      <w:r w:rsidR="0003628A" w:rsidRPr="0003628A">
        <w:t>calculate</w:t>
      </w:r>
      <w:r w:rsidR="00405AD1" w:rsidRPr="0003628A">
        <w:t xml:space="preserve"> how each </w:t>
      </w:r>
      <w:r w:rsidR="0003628A">
        <w:t xml:space="preserve">staff member </w:t>
      </w:r>
      <w:r w:rsidR="0003628A" w:rsidRPr="0003628A">
        <w:t>contribute</w:t>
      </w:r>
      <w:r w:rsidR="0003628A">
        <w:t>s</w:t>
      </w:r>
      <w:r w:rsidR="00405AD1" w:rsidRPr="0003628A">
        <w:t xml:space="preserve"> to the </w:t>
      </w:r>
      <w:r w:rsidR="0003628A" w:rsidRPr="0003628A">
        <w:t>achievement</w:t>
      </w:r>
      <w:r w:rsidR="00405AD1" w:rsidRPr="0003628A">
        <w:t xml:space="preserve"> of the</w:t>
      </w:r>
      <w:r w:rsidR="0003628A" w:rsidRPr="0003628A">
        <w:t xml:space="preserve"> </w:t>
      </w:r>
      <w:r w:rsidR="0003628A">
        <w:t>organization</w:t>
      </w:r>
      <w:r w:rsidR="00405AD1" w:rsidRPr="0003628A">
        <w:t xml:space="preserve">’s mission. </w:t>
      </w:r>
    </w:p>
    <w:p w14:paraId="23068973" w14:textId="77777777" w:rsidR="00405AD1" w:rsidRPr="004667E6" w:rsidRDefault="00146116" w:rsidP="0003628A">
      <w:pPr>
        <w:autoSpaceDE w:val="0"/>
        <w:autoSpaceDN w:val="0"/>
        <w:adjustRightInd w:val="0"/>
        <w:spacing w:line="480" w:lineRule="auto"/>
        <w:ind w:firstLine="720"/>
        <w:jc w:val="center"/>
        <w:rPr>
          <w:b/>
        </w:rPr>
      </w:pPr>
      <w:r w:rsidRPr="004667E6">
        <w:rPr>
          <w:b/>
        </w:rPr>
        <w:t>Roadmap</w:t>
      </w:r>
    </w:p>
    <w:p w14:paraId="4CD3D60C" w14:textId="77777777" w:rsidR="00BA7763" w:rsidRDefault="00305FCE" w:rsidP="00377315">
      <w:pPr>
        <w:autoSpaceDE w:val="0"/>
        <w:autoSpaceDN w:val="0"/>
        <w:adjustRightInd w:val="0"/>
        <w:spacing w:line="480" w:lineRule="auto"/>
        <w:ind w:firstLine="720"/>
      </w:pPr>
      <w:r>
        <w:t xml:space="preserve">In order to successfully design the </w:t>
      </w:r>
      <w:r w:rsidR="00146116">
        <w:t>roadmap</w:t>
      </w:r>
      <w:r>
        <w:t xml:space="preserve"> to implement the changes discovered in the </w:t>
      </w:r>
      <w:r w:rsidR="00377315">
        <w:t>inquiry</w:t>
      </w:r>
      <w:r>
        <w:t xml:space="preserve"> process it is necessary to involve the organization</w:t>
      </w:r>
      <w:r w:rsidR="00377315">
        <w:t>’</w:t>
      </w:r>
      <w:r>
        <w:t>s key stakeholders</w:t>
      </w:r>
      <w:r w:rsidR="00724644">
        <w:t xml:space="preserve">. </w:t>
      </w:r>
      <w:r w:rsidR="00377315">
        <w:t>First, b</w:t>
      </w:r>
      <w:r w:rsidRPr="00377315">
        <w:t>rainstorming</w:t>
      </w:r>
      <w:r w:rsidR="00377315">
        <w:t xml:space="preserve"> sessions would be conducted to gain the support and view points of those affected. </w:t>
      </w:r>
      <w:r w:rsidR="00E04D7F">
        <w:t>Next</w:t>
      </w:r>
      <w:r w:rsidR="00D4116B">
        <w:t>,</w:t>
      </w:r>
      <w:r w:rsidR="00E04D7F">
        <w:t xml:space="preserve"> research</w:t>
      </w:r>
      <w:r w:rsidR="001D1E72">
        <w:t>ing</w:t>
      </w:r>
      <w:r w:rsidR="00E04D7F">
        <w:t xml:space="preserve"> and communicating the changes to the organization would complete the design. </w:t>
      </w:r>
      <w:r w:rsidR="00BA7763" w:rsidRPr="00BA7763">
        <w:t xml:space="preserve">LaRue, Childs, and Larson (2004) </w:t>
      </w:r>
      <w:r w:rsidR="00724644">
        <w:t>posited</w:t>
      </w:r>
      <w:r w:rsidR="00BA7763" w:rsidRPr="00BA7763">
        <w:t xml:space="preserve"> that employees who are affected by change should have a shared understanding of the objectives and direction of the organization. When employees understand the vision, the</w:t>
      </w:r>
      <w:r w:rsidR="00BA7763">
        <w:t>re is a</w:t>
      </w:r>
      <w:r w:rsidR="00BA7763" w:rsidRPr="00BA7763">
        <w:t xml:space="preserve"> greater possibility of “…coordinated actions that create successful change efforts.” (p.59)</w:t>
      </w:r>
      <w:r w:rsidR="00200955">
        <w:t xml:space="preserve"> </w:t>
      </w:r>
      <w:r w:rsidR="00200955" w:rsidRPr="007F6644">
        <w:t xml:space="preserve">Individuals carry their mind and souls: </w:t>
      </w:r>
      <w:r w:rsidR="00200955">
        <w:t>he or she</w:t>
      </w:r>
      <w:r w:rsidR="00200955" w:rsidRPr="007F6644">
        <w:t xml:space="preserve"> come</w:t>
      </w:r>
      <w:r w:rsidR="00200955">
        <w:t>s</w:t>
      </w:r>
      <w:r w:rsidR="00200955" w:rsidRPr="007F6644">
        <w:t xml:space="preserve"> into an organization with personal thoughts, expectations, and plans, and </w:t>
      </w:r>
      <w:r w:rsidR="00200955">
        <w:t>he or she</w:t>
      </w:r>
      <w:r w:rsidR="00200955" w:rsidRPr="007F6644">
        <w:t xml:space="preserve"> bring</w:t>
      </w:r>
      <w:r w:rsidR="00200955">
        <w:t>s</w:t>
      </w:r>
      <w:r w:rsidR="00200955" w:rsidRPr="007F6644">
        <w:t xml:space="preserve"> </w:t>
      </w:r>
      <w:r w:rsidR="00200955">
        <w:t>his or her</w:t>
      </w:r>
      <w:r w:rsidR="00200955" w:rsidRPr="007F6644">
        <w:t xml:space="preserve"> own principles, interests, and skills (Scott, 2003).</w:t>
      </w:r>
    </w:p>
    <w:p w14:paraId="75C758F5" w14:textId="77777777" w:rsidR="00E04D7F" w:rsidRPr="00E11E89" w:rsidRDefault="00E04D7F" w:rsidP="00E04D7F">
      <w:pPr>
        <w:autoSpaceDE w:val="0"/>
        <w:autoSpaceDN w:val="0"/>
        <w:adjustRightInd w:val="0"/>
        <w:spacing w:line="480" w:lineRule="auto"/>
        <w:rPr>
          <w:b/>
        </w:rPr>
      </w:pPr>
      <w:commentRangeStart w:id="50"/>
      <w:r w:rsidRPr="00E11E89">
        <w:rPr>
          <w:b/>
        </w:rPr>
        <w:t>Brainstorming</w:t>
      </w:r>
      <w:commentRangeEnd w:id="50"/>
      <w:r w:rsidR="00E11E89" w:rsidRPr="00E11E89">
        <w:rPr>
          <w:rStyle w:val="CommentReference"/>
          <w:b/>
        </w:rPr>
        <w:commentReference w:id="50"/>
      </w:r>
    </w:p>
    <w:p w14:paraId="7BAC9D98" w14:textId="77777777" w:rsidR="00305FCE" w:rsidRPr="000F05CB" w:rsidRDefault="00377315" w:rsidP="00377315">
      <w:pPr>
        <w:autoSpaceDE w:val="0"/>
        <w:autoSpaceDN w:val="0"/>
        <w:adjustRightInd w:val="0"/>
        <w:spacing w:line="480" w:lineRule="auto"/>
        <w:ind w:firstLine="720"/>
      </w:pPr>
      <w:r>
        <w:t xml:space="preserve">Input would be sought from </w:t>
      </w:r>
      <w:r w:rsidR="00305FCE">
        <w:t>key staff members</w:t>
      </w:r>
      <w:r>
        <w:t xml:space="preserve"> interviewed during the inquiry process which</w:t>
      </w:r>
      <w:r w:rsidR="00D4116B">
        <w:t xml:space="preserve"> included</w:t>
      </w:r>
      <w:r>
        <w:t xml:space="preserve"> the</w:t>
      </w:r>
      <w:r w:rsidR="00305FCE">
        <w:t xml:space="preserve"> </w:t>
      </w:r>
      <w:r>
        <w:t>medical d</w:t>
      </w:r>
      <w:r w:rsidR="00305FCE" w:rsidRPr="00FB327E">
        <w:t>irector</w:t>
      </w:r>
      <w:r>
        <w:t>, nurse p</w:t>
      </w:r>
      <w:r w:rsidR="00305FCE" w:rsidRPr="00FB327E">
        <w:t>ractitioner</w:t>
      </w:r>
      <w:r>
        <w:t>s, nurse s</w:t>
      </w:r>
      <w:r w:rsidR="00305FCE" w:rsidRPr="00FB327E">
        <w:t>upervisor</w:t>
      </w:r>
      <w:r>
        <w:t xml:space="preserve">, office manager, and </w:t>
      </w:r>
      <w:r>
        <w:lastRenderedPageBreak/>
        <w:t>front o</w:t>
      </w:r>
      <w:r w:rsidR="00305FCE" w:rsidRPr="00FB327E">
        <w:t xml:space="preserve">ffice </w:t>
      </w:r>
      <w:r>
        <w:t>s</w:t>
      </w:r>
      <w:r w:rsidR="00305FCE">
        <w:t>upervisor</w:t>
      </w:r>
      <w:r>
        <w:t xml:space="preserve">. </w:t>
      </w:r>
      <w:r w:rsidR="00D4116B">
        <w:t>Additionally,</w:t>
      </w:r>
      <w:r>
        <w:t xml:space="preserve"> members of the Board of Directors and the executive director would be included in the design process</w:t>
      </w:r>
      <w:r w:rsidR="00305FCE">
        <w:t xml:space="preserve">. These </w:t>
      </w:r>
      <w:r>
        <w:t>stakeholders</w:t>
      </w:r>
      <w:r w:rsidR="00D4116B">
        <w:t xml:space="preserve"> represent</w:t>
      </w:r>
      <w:r w:rsidR="00305FCE">
        <w:t xml:space="preserve"> cross functional team </w:t>
      </w:r>
      <w:r>
        <w:t>members and those with insight and interest i</w:t>
      </w:r>
      <w:r w:rsidR="000536FC">
        <w:t>nto the clinic’s success</w:t>
      </w:r>
      <w:r>
        <w:t xml:space="preserve">. Other key </w:t>
      </w:r>
      <w:r w:rsidR="00BA7763">
        <w:t>elements of the design include</w:t>
      </w:r>
      <w:r>
        <w:t xml:space="preserve"> </w:t>
      </w:r>
      <w:r w:rsidR="00D4116B">
        <w:t>research and communications</w:t>
      </w:r>
      <w:r>
        <w:t>.</w:t>
      </w:r>
    </w:p>
    <w:p w14:paraId="2826D452" w14:textId="77777777" w:rsidR="00E04D7F" w:rsidRPr="00E11E89" w:rsidRDefault="00E04D7F" w:rsidP="00E04D7F">
      <w:pPr>
        <w:spacing w:line="480" w:lineRule="auto"/>
        <w:rPr>
          <w:b/>
        </w:rPr>
      </w:pPr>
      <w:r w:rsidRPr="00E11E89">
        <w:rPr>
          <w:b/>
        </w:rPr>
        <w:t>Research</w:t>
      </w:r>
    </w:p>
    <w:p w14:paraId="74AC0A41" w14:textId="77777777" w:rsidR="00E04D7F" w:rsidRDefault="001D1E72" w:rsidP="00E04D7F">
      <w:pPr>
        <w:spacing w:line="480" w:lineRule="auto"/>
        <w:ind w:firstLine="720"/>
        <w:rPr>
          <w:ins w:id="51" w:author="Owner" w:date="2010-02-22T12:31:00Z"/>
        </w:rPr>
      </w:pPr>
      <w:r>
        <w:t>R</w:t>
      </w:r>
      <w:r w:rsidR="00E04D7F">
        <w:t>esearch</w:t>
      </w:r>
      <w:r w:rsidR="00465CD0">
        <w:t xml:space="preserve"> would be conducted</w:t>
      </w:r>
      <w:r w:rsidR="00E04D7F">
        <w:t xml:space="preserve"> p</w:t>
      </w:r>
      <w:r w:rsidR="00E04D7F" w:rsidRPr="00F939A3">
        <w:t xml:space="preserve">rior to </w:t>
      </w:r>
      <w:r w:rsidR="00E04D7F">
        <w:t>finalizing the design process. The staff appeared to hold strong values towards spending time necessary to educate patients on under</w:t>
      </w:r>
      <w:r w:rsidR="00724644">
        <w:t xml:space="preserve">standing medical instructions. </w:t>
      </w:r>
      <w:r w:rsidR="00E04D7F">
        <w:t xml:space="preserve">Research may reveal the need for training, additional resources, or technology to complete the design. Any attempt to </w:t>
      </w:r>
      <w:r w:rsidR="00E04D7F" w:rsidRPr="001D1E72">
        <w:rPr>
          <w:i/>
        </w:rPr>
        <w:t>push</w:t>
      </w:r>
      <w:r w:rsidR="00E04D7F">
        <w:t xml:space="preserve"> the staff to hurry through the medical exam to achieve the PVU goal </w:t>
      </w:r>
      <w:r>
        <w:t>w</w:t>
      </w:r>
      <w:r w:rsidR="00E04D7F">
        <w:t xml:space="preserve">ould meet strong resistance. Research should be conducted to benchmark similar indigent care clinics. The staff will need to see the benefits of making the changes. </w:t>
      </w:r>
      <w:r w:rsidR="00E04D7F" w:rsidRPr="00F939A3">
        <w:t>Effective leaders need to be able to identify the need for change and manage the sources of resistance to change. Leaders must then create avenues for implementing change, which can be beneficial for the organization and individuals (Ah</w:t>
      </w:r>
      <w:r w:rsidR="00724644">
        <w:t xml:space="preserve">n, Adamson, &amp; Dombusch, 2004). </w:t>
      </w:r>
      <w:r w:rsidR="000536FC">
        <w:t xml:space="preserve">Research will help ensure that the solutions are </w:t>
      </w:r>
      <w:r w:rsidR="00326A75">
        <w:t>“…</w:t>
      </w:r>
      <w:r w:rsidR="000536FC">
        <w:t>fit for purpose” (LaRue et al., 2004, p. 44).</w:t>
      </w:r>
    </w:p>
    <w:p w14:paraId="07124FDC" w14:textId="77777777" w:rsidR="00305FCE" w:rsidRPr="00E11E89" w:rsidRDefault="00305FCE" w:rsidP="00305FCE">
      <w:pPr>
        <w:spacing w:line="480" w:lineRule="auto"/>
        <w:rPr>
          <w:b/>
        </w:rPr>
      </w:pPr>
      <w:r w:rsidRPr="00E11E89">
        <w:rPr>
          <w:b/>
        </w:rPr>
        <w:t>Communications</w:t>
      </w:r>
    </w:p>
    <w:p w14:paraId="648E624B" w14:textId="77777777" w:rsidR="0003628A" w:rsidRPr="0003628A" w:rsidRDefault="0003628A" w:rsidP="0003628A">
      <w:pPr>
        <w:spacing w:line="480" w:lineRule="auto"/>
        <w:ind w:firstLine="720"/>
      </w:pPr>
      <w:r>
        <w:t>C</w:t>
      </w:r>
      <w:r w:rsidRPr="0003628A">
        <w:t xml:space="preserve">linic </w:t>
      </w:r>
      <w:r>
        <w:t xml:space="preserve">leadership </w:t>
      </w:r>
      <w:r w:rsidRPr="0003628A">
        <w:t xml:space="preserve">should communicate more openly with staff by providing knowledge of the organization's business and finances. </w:t>
      </w:r>
      <w:r>
        <w:t xml:space="preserve">By providing medical professionals knowledge of the financial condition of the clinic, a direct relationship could be made between the importance of achieving the desired number of PVU and </w:t>
      </w:r>
      <w:r w:rsidR="00305FCE">
        <w:t xml:space="preserve">achieving </w:t>
      </w:r>
      <w:r>
        <w:t xml:space="preserve">financial stability </w:t>
      </w:r>
      <w:r w:rsidR="001D1E72">
        <w:t>for</w:t>
      </w:r>
      <w:r>
        <w:t xml:space="preserve"> the organization. M</w:t>
      </w:r>
      <w:r w:rsidRPr="0003628A">
        <w:t xml:space="preserve">ost employees are unaware of the financial implications of the choices they make. Financial awareness is surprisingly low in even the most sophisticated organizations. </w:t>
      </w:r>
    </w:p>
    <w:p w14:paraId="455DBA00" w14:textId="77777777" w:rsidR="00B92F65" w:rsidRPr="00305FCE" w:rsidRDefault="007A3876" w:rsidP="007A3876">
      <w:pPr>
        <w:autoSpaceDE w:val="0"/>
        <w:autoSpaceDN w:val="0"/>
        <w:adjustRightInd w:val="0"/>
        <w:spacing w:line="480" w:lineRule="auto"/>
        <w:ind w:firstLine="720"/>
      </w:pPr>
      <w:r w:rsidRPr="00C635E7">
        <w:lastRenderedPageBreak/>
        <w:t>According to Wheatley (2005), leaders shou</w:t>
      </w:r>
      <w:r w:rsidR="00465CD0">
        <w:t>ld require and deliver</w:t>
      </w:r>
      <w:r w:rsidRPr="00C635E7">
        <w:t xml:space="preserve"> straightforward, candid communication. Team members function better when they are kept informed. </w:t>
      </w:r>
      <w:r w:rsidR="00B92F65" w:rsidRPr="00305FCE">
        <w:t xml:space="preserve">Kottler </w:t>
      </w:r>
      <w:commentRangeStart w:id="52"/>
      <w:r w:rsidR="00B92F65" w:rsidRPr="00305FCE">
        <w:t>(as cited in LaRue et al</w:t>
      </w:r>
      <w:r w:rsidR="0003628A" w:rsidRPr="00305FCE">
        <w:t>.</w:t>
      </w:r>
      <w:r w:rsidR="00B92F65" w:rsidRPr="00305FCE">
        <w:t>, 2004)</w:t>
      </w:r>
      <w:commentRangeEnd w:id="52"/>
      <w:r w:rsidR="00724644">
        <w:rPr>
          <w:rStyle w:val="CommentReference"/>
        </w:rPr>
        <w:commentReference w:id="52"/>
      </w:r>
      <w:r w:rsidR="00B92F65" w:rsidRPr="00305FCE">
        <w:t xml:space="preserve"> discussed key ways leaders can effectively communicate the vision of the organization. These include:</w:t>
      </w:r>
    </w:p>
    <w:p w14:paraId="37B57B46" w14:textId="77777777" w:rsidR="00B92F65" w:rsidRPr="00305FCE" w:rsidRDefault="00B92F65" w:rsidP="0003628A">
      <w:pPr>
        <w:pStyle w:val="uphxnumberedlist10"/>
        <w:tabs>
          <w:tab w:val="left" w:pos="360"/>
        </w:tabs>
        <w:spacing w:before="60" w:beforeAutospacing="0" w:after="60" w:afterAutospacing="0" w:line="480" w:lineRule="auto"/>
      </w:pPr>
      <w:r w:rsidRPr="00305FCE">
        <w:t>1. Keep the message simple, avoid jargon and speak so that everyone can understand the message.</w:t>
      </w:r>
    </w:p>
    <w:p w14:paraId="48470E23" w14:textId="77777777" w:rsidR="00B92F65" w:rsidRPr="00305FCE" w:rsidRDefault="00B92F65" w:rsidP="0003628A">
      <w:pPr>
        <w:pStyle w:val="uphxnumberedlist10"/>
        <w:tabs>
          <w:tab w:val="left" w:pos="360"/>
        </w:tabs>
        <w:spacing w:before="60" w:beforeAutospacing="0" w:after="60" w:afterAutospacing="0" w:line="480" w:lineRule="auto"/>
      </w:pPr>
      <w:r w:rsidRPr="00305FCE">
        <w:t>2. Use metaphors, analogies</w:t>
      </w:r>
      <w:r w:rsidR="00F119F2">
        <w:t>,</w:t>
      </w:r>
      <w:r w:rsidRPr="00305FCE">
        <w:t xml:space="preserve"> and examples. </w:t>
      </w:r>
    </w:p>
    <w:p w14:paraId="68F62928" w14:textId="77777777" w:rsidR="00B92F65" w:rsidRPr="00305FCE" w:rsidRDefault="00B92F65" w:rsidP="0003628A">
      <w:pPr>
        <w:pStyle w:val="uphxnumberedlist10"/>
        <w:tabs>
          <w:tab w:val="left" w:pos="360"/>
        </w:tabs>
        <w:spacing w:before="60" w:beforeAutospacing="0" w:after="60" w:afterAutospacing="0" w:line="480" w:lineRule="auto"/>
      </w:pPr>
      <w:r w:rsidRPr="00305FCE">
        <w:t>3. Utilize more than one forum, for example</w:t>
      </w:r>
      <w:r w:rsidR="00450BED">
        <w:t>,</w:t>
      </w:r>
      <w:r w:rsidRPr="00305FCE">
        <w:t xml:space="preserve"> meetings, memos, company newsletters, Intranet, formal and informal communications.</w:t>
      </w:r>
    </w:p>
    <w:p w14:paraId="4695D892" w14:textId="77777777" w:rsidR="00B92F65" w:rsidRPr="00305FCE" w:rsidRDefault="00B92F65" w:rsidP="0003628A">
      <w:pPr>
        <w:pStyle w:val="uphxnumberedlist10"/>
        <w:tabs>
          <w:tab w:val="left" w:pos="360"/>
        </w:tabs>
        <w:spacing w:before="60" w:beforeAutospacing="0" w:after="60" w:afterAutospacing="0" w:line="480" w:lineRule="auto"/>
      </w:pPr>
      <w:r w:rsidRPr="00305FCE">
        <w:t>4. Repeat the message for a greater chance of acceptance.</w:t>
      </w:r>
    </w:p>
    <w:p w14:paraId="7DA2283C" w14:textId="77777777" w:rsidR="00B92F65" w:rsidRPr="00305FCE" w:rsidRDefault="00B92F65" w:rsidP="0003628A">
      <w:pPr>
        <w:pStyle w:val="uphxnumberedlist10"/>
        <w:tabs>
          <w:tab w:val="left" w:pos="360"/>
        </w:tabs>
        <w:spacing w:before="60" w:beforeAutospacing="0" w:after="60" w:afterAutospacing="0" w:line="480" w:lineRule="auto"/>
      </w:pPr>
      <w:r w:rsidRPr="00305FCE">
        <w:t>5. Lead by example.</w:t>
      </w:r>
    </w:p>
    <w:p w14:paraId="50EE85C6" w14:textId="77777777" w:rsidR="00B92F65" w:rsidRPr="00200955" w:rsidRDefault="00B92F65" w:rsidP="0003628A">
      <w:pPr>
        <w:pStyle w:val="uphxnumberedlist10"/>
        <w:tabs>
          <w:tab w:val="left" w:pos="360"/>
        </w:tabs>
        <w:spacing w:before="60" w:beforeAutospacing="0" w:after="60" w:afterAutospacing="0" w:line="480" w:lineRule="auto"/>
        <w:rPr>
          <w:rStyle w:val="stylearial"/>
          <w:rFonts w:ascii="Arial" w:hAnsi="Arial"/>
        </w:rPr>
      </w:pPr>
      <w:r w:rsidRPr="00305FCE">
        <w:t>6. Use two way communications</w:t>
      </w:r>
      <w:r>
        <w:rPr>
          <w:rStyle w:val="stylearial"/>
          <w:rFonts w:ascii="Arial" w:hAnsi="Arial"/>
        </w:rPr>
        <w:t>.</w:t>
      </w:r>
    </w:p>
    <w:p w14:paraId="698EE00F" w14:textId="77777777" w:rsidR="00E04D7F" w:rsidRPr="004667E6" w:rsidRDefault="00E04D7F" w:rsidP="00E04D7F">
      <w:pPr>
        <w:spacing w:line="480" w:lineRule="auto"/>
        <w:jc w:val="center"/>
        <w:rPr>
          <w:b/>
        </w:rPr>
      </w:pPr>
      <w:commentRangeStart w:id="53"/>
      <w:r w:rsidRPr="004667E6">
        <w:rPr>
          <w:b/>
        </w:rPr>
        <w:t>Conclusion</w:t>
      </w:r>
      <w:commentRangeEnd w:id="53"/>
      <w:r w:rsidR="00FA24EA">
        <w:rPr>
          <w:rStyle w:val="CommentReference"/>
        </w:rPr>
        <w:commentReference w:id="53"/>
      </w:r>
    </w:p>
    <w:p w14:paraId="29368534" w14:textId="77777777" w:rsidR="007A3876" w:rsidRPr="00200955" w:rsidRDefault="00E04D7F" w:rsidP="007A3876">
      <w:pPr>
        <w:autoSpaceDE w:val="0"/>
        <w:autoSpaceDN w:val="0"/>
        <w:adjustRightInd w:val="0"/>
        <w:spacing w:line="480" w:lineRule="auto"/>
        <w:ind w:firstLine="720"/>
        <w:rPr>
          <w:lang w:val="en"/>
        </w:rPr>
      </w:pPr>
      <w:r w:rsidRPr="00200955">
        <w:t>In conclusion, two primary Potential Improvement Points were identified as a result of stage one. Th</w:t>
      </w:r>
      <w:r w:rsidR="00200955" w:rsidRPr="00200955">
        <w:t>is</w:t>
      </w:r>
      <w:r w:rsidRPr="00200955">
        <w:t xml:space="preserve"> paper represented a design plan </w:t>
      </w:r>
      <w:r w:rsidR="001D1E72">
        <w:t xml:space="preserve">which </w:t>
      </w:r>
      <w:r w:rsidR="00681CBB">
        <w:t>included</w:t>
      </w:r>
      <w:r w:rsidR="001D1E72">
        <w:t xml:space="preserve"> brainstorming, research, and communications</w:t>
      </w:r>
      <w:r w:rsidRPr="00200955">
        <w:t xml:space="preserve">. This author believes that </w:t>
      </w:r>
      <w:r w:rsidR="004667E6">
        <w:t>KiddiePlace</w:t>
      </w:r>
      <w:r w:rsidRPr="00200955">
        <w:t xml:space="preserve"> could benefit from </w:t>
      </w:r>
      <w:r w:rsidR="000536FC">
        <w:t>this</w:t>
      </w:r>
      <w:r w:rsidR="00681CBB">
        <w:t xml:space="preserve"> design </w:t>
      </w:r>
      <w:r w:rsidRPr="00200955">
        <w:t>process</w:t>
      </w:r>
      <w:r w:rsidR="000536FC">
        <w:t>.</w:t>
      </w:r>
      <w:r w:rsidRPr="00200955">
        <w:t xml:space="preserve"> </w:t>
      </w:r>
      <w:r w:rsidR="00200955" w:rsidRPr="00200955">
        <w:t xml:space="preserve">Research indicates that 70% of organizational change initiatives do not succeed (Axelrod, Axelrod, Jacobs, &amp; Beedon, 2006). Change initiatives cannot operate successfully for long with open or concealed resistance by stakeholders. </w:t>
      </w:r>
      <w:r w:rsidR="007A3876" w:rsidRPr="00200955">
        <w:t xml:space="preserve">Resistance to change is natural and expected. </w:t>
      </w:r>
      <w:r w:rsidR="000536FC">
        <w:rPr>
          <w:lang w:val="en"/>
        </w:rPr>
        <w:t>Therefore, implementing change</w:t>
      </w:r>
      <w:r w:rsidR="007A3876" w:rsidRPr="00200955">
        <w:rPr>
          <w:lang w:val="en"/>
        </w:rPr>
        <w:t xml:space="preserve"> will require strong leadership. </w:t>
      </w:r>
    </w:p>
    <w:p w14:paraId="2BA0E8FE" w14:textId="77777777" w:rsidR="00BF400E" w:rsidRDefault="00BF400E" w:rsidP="00BF400E">
      <w:pPr>
        <w:autoSpaceDE w:val="0"/>
        <w:autoSpaceDN w:val="0"/>
        <w:adjustRightInd w:val="0"/>
        <w:spacing w:line="480" w:lineRule="auto"/>
        <w:rPr>
          <w:color w:val="0000FF"/>
        </w:rPr>
      </w:pPr>
    </w:p>
    <w:p w14:paraId="57172E97" w14:textId="77777777" w:rsidR="00326A75" w:rsidRDefault="00326A75" w:rsidP="00BF400E">
      <w:pPr>
        <w:autoSpaceDE w:val="0"/>
        <w:autoSpaceDN w:val="0"/>
        <w:adjustRightInd w:val="0"/>
        <w:spacing w:line="480" w:lineRule="auto"/>
        <w:rPr>
          <w:color w:val="0000FF"/>
        </w:rPr>
      </w:pPr>
    </w:p>
    <w:p w14:paraId="2F633A49" w14:textId="77777777" w:rsidR="00D656BA" w:rsidRPr="00BA7763" w:rsidRDefault="00FA24EA" w:rsidP="00FA24EA">
      <w:pPr>
        <w:autoSpaceDE w:val="0"/>
        <w:autoSpaceDN w:val="0"/>
        <w:adjustRightInd w:val="0"/>
        <w:spacing w:line="480" w:lineRule="auto"/>
        <w:jc w:val="center"/>
      </w:pPr>
      <w:r>
        <w:rPr>
          <w:color w:val="0000FF"/>
        </w:rPr>
        <w:br w:type="page"/>
      </w:r>
      <w:commentRangeStart w:id="54"/>
      <w:r w:rsidR="00D656BA" w:rsidRPr="00BA7763">
        <w:lastRenderedPageBreak/>
        <w:t>References</w:t>
      </w:r>
      <w:commentRangeEnd w:id="54"/>
      <w:r w:rsidR="0011136C">
        <w:rPr>
          <w:rStyle w:val="CommentReference"/>
        </w:rPr>
        <w:commentReference w:id="54"/>
      </w:r>
    </w:p>
    <w:p w14:paraId="0CBFDDC9" w14:textId="77777777" w:rsidR="00E77B12" w:rsidRPr="008A1494" w:rsidRDefault="00E77B12" w:rsidP="00D656BA">
      <w:pPr>
        <w:autoSpaceDE w:val="0"/>
        <w:autoSpaceDN w:val="0"/>
        <w:adjustRightInd w:val="0"/>
        <w:spacing w:line="480" w:lineRule="auto"/>
        <w:ind w:left="720" w:hanging="720"/>
      </w:pPr>
      <w:commentRangeStart w:id="55"/>
      <w:r w:rsidRPr="008A1494">
        <w:t xml:space="preserve">About </w:t>
      </w:r>
      <w:r w:rsidR="004667E6">
        <w:t>KiddiePlace</w:t>
      </w:r>
      <w:r w:rsidRPr="008A1494">
        <w:t xml:space="preserve"> </w:t>
      </w:r>
      <w:commentRangeEnd w:id="55"/>
      <w:r w:rsidR="00F7558F">
        <w:rPr>
          <w:rStyle w:val="CommentReference"/>
        </w:rPr>
        <w:commentReference w:id="55"/>
      </w:r>
      <w:r w:rsidRPr="008A1494">
        <w:t>(n.d). Retrieved from http://www.</w:t>
      </w:r>
      <w:r w:rsidR="004667E6">
        <w:t>KiddiePlace</w:t>
      </w:r>
      <w:r w:rsidRPr="008A1494">
        <w:t>.org/About.htm</w:t>
      </w:r>
    </w:p>
    <w:p w14:paraId="37AC24A3" w14:textId="77777777" w:rsidR="00F3516D" w:rsidRPr="00CD3EBC" w:rsidRDefault="00F3516D" w:rsidP="00F3516D">
      <w:pPr>
        <w:spacing w:line="480" w:lineRule="auto"/>
        <w:ind w:left="720" w:hanging="720"/>
      </w:pPr>
      <w:r w:rsidRPr="00CD3EBC">
        <w:t>Ahn, M. J., Adamson, J.</w:t>
      </w:r>
      <w:r w:rsidR="00F119F2">
        <w:t xml:space="preserve"> </w:t>
      </w:r>
      <w:r w:rsidR="00D407AE">
        <w:t>S., &amp; Dombusch, D.</w:t>
      </w:r>
      <w:r w:rsidRPr="00CD3EBC">
        <w:t xml:space="preserve"> (2004). From leaders to leadership: Managing </w:t>
      </w:r>
      <w:r>
        <w:t xml:space="preserve">  </w:t>
      </w:r>
      <w:r w:rsidRPr="00CD3EBC">
        <w:t xml:space="preserve">Change. </w:t>
      </w:r>
      <w:r w:rsidRPr="00CD3EBC">
        <w:rPr>
          <w:i/>
        </w:rPr>
        <w:t>Journal of Lead</w:t>
      </w:r>
      <w:r>
        <w:rPr>
          <w:i/>
        </w:rPr>
        <w:t xml:space="preserve">ership &amp; Organizational Studies, </w:t>
      </w:r>
      <w:r w:rsidRPr="00CD3EBC">
        <w:rPr>
          <w:i/>
        </w:rPr>
        <w:t>10</w:t>
      </w:r>
      <w:r>
        <w:t>(</w:t>
      </w:r>
      <w:r w:rsidRPr="00CD3EBC">
        <w:t>4</w:t>
      </w:r>
      <w:r>
        <w:t>)</w:t>
      </w:r>
      <w:r w:rsidR="005067B3">
        <w:t>, 12-14</w:t>
      </w:r>
      <w:r w:rsidRPr="00CD3EBC">
        <w:t xml:space="preserve">. </w:t>
      </w:r>
      <w:r>
        <w:t xml:space="preserve">Retrieved from </w:t>
      </w:r>
      <w:r w:rsidR="00F7558F">
        <w:t>http://ebsco</w:t>
      </w:r>
      <w:r>
        <w:t>host.</w:t>
      </w:r>
      <w:r w:rsidR="00F7558F">
        <w:t>com</w:t>
      </w:r>
      <w:r w:rsidRPr="00CD3EBC">
        <w:t xml:space="preserve"> </w:t>
      </w:r>
    </w:p>
    <w:p w14:paraId="62065907" w14:textId="77777777" w:rsidR="00BB39AF" w:rsidRDefault="00BB39AF" w:rsidP="00BB39AF">
      <w:pPr>
        <w:autoSpaceDE w:val="0"/>
        <w:autoSpaceDN w:val="0"/>
        <w:adjustRightInd w:val="0"/>
        <w:spacing w:line="480" w:lineRule="auto"/>
        <w:ind w:left="720" w:hanging="720"/>
      </w:pPr>
      <w:r w:rsidRPr="00BB39AF">
        <w:t>Ashish, C. (2006). Employee evaluation strategies for healthcare o</w:t>
      </w:r>
      <w:r>
        <w:t>rganizations-</w:t>
      </w:r>
      <w:r w:rsidRPr="00BB39AF">
        <w:t xml:space="preserve">A general guide. </w:t>
      </w:r>
      <w:r w:rsidR="00450BED">
        <w:rPr>
          <w:i/>
        </w:rPr>
        <w:t xml:space="preserve">Hospital Topics, </w:t>
      </w:r>
      <w:r w:rsidRPr="00BB39AF">
        <w:rPr>
          <w:i/>
        </w:rPr>
        <w:t>84</w:t>
      </w:r>
      <w:r w:rsidR="00450BED">
        <w:rPr>
          <w:i/>
        </w:rPr>
        <w:t>(</w:t>
      </w:r>
      <w:r w:rsidRPr="00BB39AF">
        <w:t>2</w:t>
      </w:r>
      <w:r w:rsidR="00450BED">
        <w:t>)</w:t>
      </w:r>
      <w:r w:rsidR="005067B3">
        <w:t xml:space="preserve">, </w:t>
      </w:r>
      <w:r w:rsidR="00D407AE">
        <w:t>34-38.</w:t>
      </w:r>
    </w:p>
    <w:p w14:paraId="28925D40" w14:textId="77777777" w:rsidR="00200955" w:rsidRDefault="00200955" w:rsidP="00200955">
      <w:pPr>
        <w:spacing w:line="480" w:lineRule="auto"/>
        <w:ind w:left="720" w:hanging="720"/>
      </w:pPr>
      <w:r>
        <w:t xml:space="preserve">Axelrod, R.H., Axelrod, E., Jacobs, R.W., </w:t>
      </w:r>
      <w:r w:rsidR="00D407AE">
        <w:t xml:space="preserve">&amp; </w:t>
      </w:r>
      <w:r>
        <w:t xml:space="preserve">Beedon, J., (2006). Beat the odds and succeed in organizational change. </w:t>
      </w:r>
      <w:r w:rsidRPr="00450BED">
        <w:rPr>
          <w:i/>
        </w:rPr>
        <w:t>Consulting Management-C2M 17</w:t>
      </w:r>
      <w:r>
        <w:t>(2)</w:t>
      </w:r>
      <w:r w:rsidR="005067B3">
        <w:t>, 17-18</w:t>
      </w:r>
      <w:r>
        <w:t xml:space="preserve">. Retrieved from </w:t>
      </w:r>
      <w:commentRangeStart w:id="56"/>
      <w:r w:rsidR="00F7558F">
        <w:t>http://ebscohost.com</w:t>
      </w:r>
      <w:commentRangeEnd w:id="56"/>
      <w:r w:rsidR="00F7558F">
        <w:rPr>
          <w:rStyle w:val="CommentReference"/>
        </w:rPr>
        <w:commentReference w:id="56"/>
      </w:r>
    </w:p>
    <w:p w14:paraId="121035D2" w14:textId="77777777" w:rsidR="004C6E4A" w:rsidRPr="004C6E4A" w:rsidRDefault="004C6E4A" w:rsidP="004C6E4A">
      <w:pPr>
        <w:autoSpaceDE w:val="0"/>
        <w:autoSpaceDN w:val="0"/>
        <w:adjustRightInd w:val="0"/>
        <w:spacing w:line="480" w:lineRule="auto"/>
        <w:ind w:left="720" w:hanging="720"/>
      </w:pPr>
      <w:r w:rsidRPr="004C6E4A">
        <w:t>Cardona,</w:t>
      </w:r>
      <w:r>
        <w:t xml:space="preserve"> </w:t>
      </w:r>
      <w:r w:rsidRPr="004C6E4A">
        <w:t xml:space="preserve">P. &amp; Rey, C. (2006). Management by missions: How to make the mission a part of management. </w:t>
      </w:r>
      <w:r w:rsidRPr="004C6E4A">
        <w:rPr>
          <w:i/>
        </w:rPr>
        <w:t xml:space="preserve">Problems </w:t>
      </w:r>
      <w:r w:rsidR="005067B3">
        <w:rPr>
          <w:i/>
        </w:rPr>
        <w:t>and Perspectives in Management,</w:t>
      </w:r>
      <w:r w:rsidRPr="004C6E4A">
        <w:rPr>
          <w:i/>
        </w:rPr>
        <w:t>1.</w:t>
      </w:r>
      <w:r w:rsidRPr="004C6E4A">
        <w:t xml:space="preserve">  </w:t>
      </w:r>
    </w:p>
    <w:p w14:paraId="12ED7D67" w14:textId="77777777" w:rsidR="008A1494" w:rsidRPr="008A1494" w:rsidRDefault="004C6E4A" w:rsidP="004C6E4A">
      <w:pPr>
        <w:autoSpaceDE w:val="0"/>
        <w:autoSpaceDN w:val="0"/>
        <w:adjustRightInd w:val="0"/>
        <w:spacing w:line="480" w:lineRule="auto"/>
        <w:ind w:left="720" w:hanging="720"/>
      </w:pPr>
      <w:r w:rsidRPr="008A1494">
        <w:rPr>
          <w:rStyle w:val="medium-font1"/>
          <w:sz w:val="24"/>
          <w:szCs w:val="24"/>
        </w:rPr>
        <w:t xml:space="preserve"> </w:t>
      </w:r>
      <w:r w:rsidR="00C45459">
        <w:rPr>
          <w:rStyle w:val="medium-font1"/>
          <w:sz w:val="24"/>
          <w:szCs w:val="24"/>
        </w:rPr>
        <w:t>Hader, R. (2006</w:t>
      </w:r>
      <w:r w:rsidR="008A1494" w:rsidRPr="008A1494">
        <w:rPr>
          <w:rStyle w:val="medium-font1"/>
          <w:sz w:val="24"/>
          <w:szCs w:val="24"/>
        </w:rPr>
        <w:t xml:space="preserve">). </w:t>
      </w:r>
      <w:r w:rsidR="008A1494" w:rsidRPr="008A1494">
        <w:t xml:space="preserve">More than words: Provide a clear and concise mission statement. </w:t>
      </w:r>
      <w:r w:rsidR="008A1494" w:rsidRPr="008A1494">
        <w:rPr>
          <w:rStyle w:val="medium-font1"/>
          <w:i/>
          <w:sz w:val="24"/>
          <w:szCs w:val="24"/>
        </w:rPr>
        <w:t>Nursing Management</w:t>
      </w:r>
      <w:r w:rsidR="00450BED" w:rsidRPr="00450BED">
        <w:rPr>
          <w:rStyle w:val="medium-font1"/>
          <w:sz w:val="24"/>
          <w:szCs w:val="24"/>
        </w:rPr>
        <w:t>,</w:t>
      </w:r>
      <w:r w:rsidR="00450BED">
        <w:rPr>
          <w:rStyle w:val="medium-font1"/>
          <w:sz w:val="24"/>
          <w:szCs w:val="24"/>
        </w:rPr>
        <w:t xml:space="preserve"> </w:t>
      </w:r>
      <w:r w:rsidR="00450BED" w:rsidRPr="00450BED">
        <w:rPr>
          <w:rStyle w:val="medium-font1"/>
          <w:i/>
          <w:sz w:val="24"/>
          <w:szCs w:val="24"/>
        </w:rPr>
        <w:t>37</w:t>
      </w:r>
      <w:r w:rsidR="00450BED">
        <w:rPr>
          <w:rStyle w:val="medium-font1"/>
          <w:sz w:val="24"/>
          <w:szCs w:val="24"/>
        </w:rPr>
        <w:t>(</w:t>
      </w:r>
      <w:r w:rsidR="008A1494">
        <w:rPr>
          <w:rStyle w:val="medium-font1"/>
          <w:sz w:val="24"/>
          <w:szCs w:val="24"/>
        </w:rPr>
        <w:t>7</w:t>
      </w:r>
      <w:r w:rsidR="00450BED">
        <w:rPr>
          <w:rStyle w:val="medium-font1"/>
          <w:sz w:val="24"/>
          <w:szCs w:val="24"/>
        </w:rPr>
        <w:t>)</w:t>
      </w:r>
      <w:r w:rsidR="008A1494">
        <w:rPr>
          <w:rStyle w:val="medium-font1"/>
          <w:sz w:val="24"/>
          <w:szCs w:val="24"/>
        </w:rPr>
        <w:t>.</w:t>
      </w:r>
      <w:r w:rsidR="008A1494" w:rsidRPr="008A1494">
        <w:rPr>
          <w:rStyle w:val="medium-font1"/>
          <w:sz w:val="24"/>
          <w:szCs w:val="24"/>
        </w:rPr>
        <w:t xml:space="preserve"> </w:t>
      </w:r>
      <w:r w:rsidR="008A1494">
        <w:rPr>
          <w:rStyle w:val="medium-font1"/>
          <w:sz w:val="24"/>
          <w:szCs w:val="24"/>
        </w:rPr>
        <w:t>Retrieved f</w:t>
      </w:r>
      <w:r w:rsidR="00C45459">
        <w:rPr>
          <w:rStyle w:val="medium-font1"/>
          <w:sz w:val="24"/>
          <w:szCs w:val="24"/>
        </w:rPr>
        <w:t>r</w:t>
      </w:r>
      <w:r w:rsidR="008A1494">
        <w:rPr>
          <w:rStyle w:val="medium-font1"/>
          <w:sz w:val="24"/>
          <w:szCs w:val="24"/>
        </w:rPr>
        <w:t>o</w:t>
      </w:r>
      <w:r w:rsidR="00C45459">
        <w:rPr>
          <w:rStyle w:val="medium-font1"/>
          <w:sz w:val="24"/>
          <w:szCs w:val="24"/>
        </w:rPr>
        <w:t xml:space="preserve">m </w:t>
      </w:r>
      <w:r w:rsidR="00F7558F">
        <w:t>http://ebscohost.com</w:t>
      </w:r>
    </w:p>
    <w:p w14:paraId="3BF0902A" w14:textId="77777777" w:rsidR="00C249BC" w:rsidRPr="008A1494" w:rsidRDefault="00C249BC" w:rsidP="00C249BC">
      <w:pPr>
        <w:pStyle w:val="uphxbookcitation"/>
        <w:spacing w:before="60" w:beforeAutospacing="0" w:after="60" w:afterAutospacing="0"/>
        <w:ind w:left="720" w:hanging="720"/>
        <w:rPr>
          <w:i/>
        </w:rPr>
      </w:pPr>
      <w:r w:rsidRPr="008A1494">
        <w:t>LaRue, B., Childs, P., &amp; Larson, K. (2004</w:t>
      </w:r>
      <w:r w:rsidRPr="008A1494">
        <w:rPr>
          <w:i/>
        </w:rPr>
        <w:t xml:space="preserve">). Leading organizations from the inside out: </w:t>
      </w:r>
    </w:p>
    <w:p w14:paraId="16D77A7F" w14:textId="77777777" w:rsidR="00C249BC" w:rsidRPr="008A1494" w:rsidRDefault="00C249BC" w:rsidP="00C249BC">
      <w:pPr>
        <w:pStyle w:val="uphxbookcitation"/>
        <w:spacing w:before="60" w:beforeAutospacing="0" w:after="60" w:afterAutospacing="0"/>
        <w:ind w:left="720" w:hanging="720"/>
        <w:rPr>
          <w:i/>
        </w:rPr>
      </w:pPr>
    </w:p>
    <w:p w14:paraId="63830871" w14:textId="77777777" w:rsidR="00C249BC" w:rsidRPr="008A1494" w:rsidRDefault="00C249BC" w:rsidP="00C249BC">
      <w:pPr>
        <w:pStyle w:val="uphxbookcitation"/>
        <w:spacing w:before="60" w:beforeAutospacing="0" w:after="60" w:afterAutospacing="0"/>
        <w:ind w:left="720" w:hanging="720"/>
      </w:pPr>
      <w:r w:rsidRPr="008A1494">
        <w:rPr>
          <w:i/>
        </w:rPr>
        <w:tab/>
        <w:t>Unleashing the collaborative genius of action-learning teams</w:t>
      </w:r>
      <w:r w:rsidRPr="008A1494">
        <w:t xml:space="preserve">. </w:t>
      </w:r>
      <w:smartTag w:uri="urn:schemas-microsoft-com:office:smarttags" w:element="State">
        <w:smartTag w:uri="urn:schemas-microsoft-com:office:smarttags" w:element="place">
          <w:r w:rsidRPr="008A1494">
            <w:t>New York</w:t>
          </w:r>
        </w:smartTag>
      </w:smartTag>
      <w:r w:rsidRPr="008A1494">
        <w:t>: Wiley.</w:t>
      </w:r>
    </w:p>
    <w:p w14:paraId="34E7BAA2" w14:textId="77777777" w:rsidR="00066C9B" w:rsidRPr="00C635E7" w:rsidRDefault="00066C9B" w:rsidP="00C249BC">
      <w:pPr>
        <w:pStyle w:val="uphxbookcitation"/>
        <w:spacing w:before="60" w:beforeAutospacing="0" w:after="60" w:afterAutospacing="0"/>
        <w:ind w:left="720" w:hanging="720"/>
        <w:rPr>
          <w:color w:val="0000FF"/>
        </w:rPr>
      </w:pPr>
    </w:p>
    <w:p w14:paraId="38EF9BB0" w14:textId="77777777" w:rsidR="00C626F6" w:rsidRPr="007A3876" w:rsidRDefault="00C626F6" w:rsidP="00C626F6">
      <w:pPr>
        <w:spacing w:line="480" w:lineRule="auto"/>
        <w:rPr>
          <w:rStyle w:val="medium-normal1"/>
        </w:rPr>
      </w:pPr>
      <w:r w:rsidRPr="007A3876">
        <w:rPr>
          <w:rStyle w:val="medium-normal1"/>
        </w:rPr>
        <w:t>Peters, J., &amp; Wolfred,</w:t>
      </w:r>
      <w:r w:rsidR="00F57D2D" w:rsidRPr="007A3876">
        <w:rPr>
          <w:rStyle w:val="medium-normal1"/>
        </w:rPr>
        <w:t xml:space="preserve"> </w:t>
      </w:r>
      <w:r w:rsidR="00F5497F">
        <w:rPr>
          <w:rStyle w:val="medium-normal1"/>
        </w:rPr>
        <w:t>T.</w:t>
      </w:r>
      <w:r w:rsidRPr="007A3876">
        <w:rPr>
          <w:rStyle w:val="medium-normal1"/>
        </w:rPr>
        <w:t xml:space="preserve"> (2001). Daring to lead: Nonprofit executive directors and their work</w:t>
      </w:r>
    </w:p>
    <w:p w14:paraId="5B3489AD" w14:textId="77777777" w:rsidR="00C626F6" w:rsidRPr="007A3876" w:rsidRDefault="00C626F6" w:rsidP="00F22C1D">
      <w:pPr>
        <w:spacing w:line="480" w:lineRule="auto"/>
        <w:ind w:left="720"/>
        <w:rPr>
          <w:rStyle w:val="medium-normal1"/>
        </w:rPr>
      </w:pPr>
      <w:r w:rsidRPr="007A3876">
        <w:rPr>
          <w:rStyle w:val="medium-normal1"/>
        </w:rPr>
        <w:t>experience. Retrieved from http://www.cnmdallas.org/downloads/report.pdf</w:t>
      </w:r>
    </w:p>
    <w:p w14:paraId="09928A6B" w14:textId="77777777" w:rsidR="008D2093" w:rsidRPr="007A3876" w:rsidRDefault="00A82AE3" w:rsidP="00D656BA">
      <w:pPr>
        <w:autoSpaceDE w:val="0"/>
        <w:autoSpaceDN w:val="0"/>
        <w:adjustRightInd w:val="0"/>
        <w:spacing w:line="480" w:lineRule="auto"/>
        <w:ind w:left="720" w:hanging="720"/>
      </w:pPr>
      <w:r w:rsidRPr="007A3876">
        <w:t>S</w:t>
      </w:r>
      <w:r w:rsidR="008D2093" w:rsidRPr="007A3876">
        <w:t xml:space="preserve">cott, W.R. (2003). </w:t>
      </w:r>
      <w:r w:rsidR="008D2093" w:rsidRPr="007A3876">
        <w:rPr>
          <w:i/>
        </w:rPr>
        <w:t xml:space="preserve">Organizations: Rational, natural, and open systems </w:t>
      </w:r>
      <w:r w:rsidR="00083DE8" w:rsidRPr="007A3876">
        <w:rPr>
          <w:i/>
        </w:rPr>
        <w:t>(</w:t>
      </w:r>
      <w:commentRangeStart w:id="57"/>
      <w:r w:rsidR="008D2093" w:rsidRPr="007A3876">
        <w:rPr>
          <w:i/>
        </w:rPr>
        <w:t>5</w:t>
      </w:r>
      <w:r w:rsidR="008D2093" w:rsidRPr="007A3876">
        <w:rPr>
          <w:i/>
          <w:vertAlign w:val="superscript"/>
        </w:rPr>
        <w:t>th</w:t>
      </w:r>
      <w:r w:rsidR="008D2093" w:rsidRPr="007A3876">
        <w:rPr>
          <w:i/>
        </w:rPr>
        <w:t xml:space="preserve"> ed</w:t>
      </w:r>
      <w:commentRangeEnd w:id="57"/>
      <w:r w:rsidR="005067B3">
        <w:rPr>
          <w:rStyle w:val="CommentReference"/>
        </w:rPr>
        <w:commentReference w:id="57"/>
      </w:r>
      <w:r w:rsidR="008D2093" w:rsidRPr="007A3876">
        <w:rPr>
          <w:i/>
        </w:rPr>
        <w:t>.</w:t>
      </w:r>
      <w:r w:rsidR="00083DE8" w:rsidRPr="007A3876">
        <w:rPr>
          <w:i/>
        </w:rPr>
        <w:t>).</w:t>
      </w:r>
      <w:r w:rsidR="008D2093" w:rsidRPr="007A3876">
        <w:t xml:space="preserve"> NJ: Prentice Hall.</w:t>
      </w:r>
    </w:p>
    <w:p w14:paraId="55D4D2CF" w14:textId="77777777" w:rsidR="006D6AAD" w:rsidRDefault="00E17786" w:rsidP="00326A75">
      <w:pPr>
        <w:spacing w:line="480" w:lineRule="auto"/>
        <w:ind w:left="720" w:hanging="720"/>
      </w:pPr>
      <w:r w:rsidRPr="007A3876">
        <w:t> </w:t>
      </w:r>
      <w:r w:rsidR="00675D61" w:rsidRPr="007A3876">
        <w:t xml:space="preserve">Wheatley, M. (2005). Everyday Leaders. </w:t>
      </w:r>
      <w:r w:rsidR="00675D61" w:rsidRPr="007A3876">
        <w:rPr>
          <w:i/>
        </w:rPr>
        <w:t>Leadership Excellence,22</w:t>
      </w:r>
      <w:r w:rsidR="00675D61" w:rsidRPr="007A3876">
        <w:t xml:space="preserve">(8). Retrieved from </w:t>
      </w:r>
      <w:r w:rsidR="00F7558F">
        <w:t>http://ebscohost.com</w:t>
      </w:r>
    </w:p>
    <w:p w14:paraId="60A821EB" w14:textId="77777777" w:rsidR="005067B3" w:rsidRDefault="004B67D3" w:rsidP="00326A75">
      <w:pPr>
        <w:spacing w:line="480" w:lineRule="auto"/>
        <w:ind w:left="720" w:hanging="720"/>
      </w:pPr>
      <w:r>
        <w:br w:type="page"/>
      </w:r>
    </w:p>
    <w:p w14:paraId="2D2A2298" w14:textId="77777777" w:rsidR="0011136C" w:rsidRDefault="0011136C" w:rsidP="0011136C">
      <w:pPr>
        <w:ind w:left="720" w:hanging="720"/>
        <w:jc w:val="center"/>
      </w:pPr>
      <w:r w:rsidRPr="0011136C">
        <w:t xml:space="preserve">WRITING STYLE AND MECHANICS </w:t>
      </w:r>
      <w:r w:rsidR="002A3F20">
        <w:t xml:space="preserve"> </w:t>
      </w:r>
    </w:p>
    <w:p w14:paraId="447DDC1D" w14:textId="77777777" w:rsidR="0011136C" w:rsidRPr="0011136C" w:rsidRDefault="0011136C" w:rsidP="0011136C">
      <w:pPr>
        <w:ind w:left="720" w:hanging="720"/>
        <w:jc w:val="center"/>
        <w:rPr>
          <w:color w:val="000000"/>
        </w:rPr>
      </w:pPr>
      <w:r w:rsidRPr="0011136C">
        <w:t xml:space="preserve"> </w:t>
      </w:r>
      <w:r w:rsidRPr="0011136C">
        <w:rPr>
          <w:b/>
          <w:bCs/>
          <w:color w:val="000000"/>
        </w:rPr>
        <w:t>Appendix A: Header Feature in Microsoft</w:t>
      </w:r>
      <w:r w:rsidRPr="0011136C">
        <w:rPr>
          <w:b/>
          <w:bCs/>
          <w:color w:val="000000"/>
          <w:sz w:val="16"/>
          <w:szCs w:val="16"/>
        </w:rPr>
        <w:t xml:space="preserve">® </w:t>
      </w:r>
      <w:r w:rsidRPr="0011136C">
        <w:rPr>
          <w:b/>
          <w:bCs/>
          <w:color w:val="000000"/>
        </w:rPr>
        <w:t xml:space="preserve">Word </w:t>
      </w:r>
    </w:p>
    <w:p w14:paraId="2B721589" w14:textId="77777777" w:rsidR="0011136C" w:rsidRPr="0011136C" w:rsidRDefault="0011136C" w:rsidP="0011136C">
      <w:pPr>
        <w:autoSpaceDE w:val="0"/>
        <w:autoSpaceDN w:val="0"/>
        <w:adjustRightInd w:val="0"/>
        <w:spacing w:before="100" w:after="100"/>
        <w:rPr>
          <w:color w:val="000000"/>
        </w:rPr>
      </w:pPr>
      <w:r w:rsidRPr="0011136C">
        <w:rPr>
          <w:b/>
          <w:bCs/>
          <w:color w:val="000000"/>
        </w:rPr>
        <w:t xml:space="preserve">Page Headers </w:t>
      </w:r>
    </w:p>
    <w:p w14:paraId="52B0E9CE" w14:textId="77777777" w:rsidR="0011136C" w:rsidRPr="0011136C" w:rsidRDefault="0011136C" w:rsidP="0011136C">
      <w:pPr>
        <w:autoSpaceDE w:val="0"/>
        <w:autoSpaceDN w:val="0"/>
        <w:adjustRightInd w:val="0"/>
        <w:spacing w:before="100" w:after="100"/>
        <w:ind w:firstLine="720"/>
        <w:rPr>
          <w:color w:val="000000"/>
        </w:rPr>
      </w:pPr>
      <w:r w:rsidRPr="0011136C">
        <w:rPr>
          <w:color w:val="000000"/>
        </w:rPr>
        <w:t xml:space="preserve">Identify each page with the running head at the left margin and the page number placed at the right margin. (Use a running head only if your instructor requires it or if you are a doctoral student.) Do not use your name to identify each page. Be sure the font type and size are the same in the header as that used throughout the document. </w:t>
      </w:r>
    </w:p>
    <w:p w14:paraId="68067726" w14:textId="77777777" w:rsidR="0011136C" w:rsidRPr="0011136C" w:rsidRDefault="0011136C" w:rsidP="0011136C">
      <w:pPr>
        <w:autoSpaceDE w:val="0"/>
        <w:autoSpaceDN w:val="0"/>
        <w:adjustRightInd w:val="0"/>
        <w:spacing w:before="100" w:after="100"/>
        <w:rPr>
          <w:color w:val="000000"/>
        </w:rPr>
      </w:pPr>
      <w:r w:rsidRPr="0011136C">
        <w:rPr>
          <w:b/>
          <w:bCs/>
          <w:color w:val="000000"/>
        </w:rPr>
        <w:t xml:space="preserve">Word 2003 </w:t>
      </w:r>
    </w:p>
    <w:p w14:paraId="5B15DB8C" w14:textId="77777777" w:rsidR="0011136C" w:rsidRPr="0011136C" w:rsidRDefault="0011136C" w:rsidP="0011136C">
      <w:pPr>
        <w:autoSpaceDE w:val="0"/>
        <w:autoSpaceDN w:val="0"/>
        <w:adjustRightInd w:val="0"/>
        <w:spacing w:before="100" w:after="100"/>
        <w:rPr>
          <w:color w:val="000000"/>
        </w:rPr>
      </w:pPr>
      <w:r w:rsidRPr="0011136C">
        <w:rPr>
          <w:color w:val="000000"/>
        </w:rPr>
        <w:t xml:space="preserve">To create a correct header with an automatic page number in Word 2003, use the following guidelines: </w:t>
      </w:r>
    </w:p>
    <w:p w14:paraId="70947587" w14:textId="77777777" w:rsidR="0011136C" w:rsidRPr="0011136C" w:rsidRDefault="0011136C" w:rsidP="0011136C">
      <w:pPr>
        <w:autoSpaceDE w:val="0"/>
        <w:autoSpaceDN w:val="0"/>
        <w:adjustRightInd w:val="0"/>
        <w:rPr>
          <w:color w:val="000000"/>
        </w:rPr>
      </w:pPr>
      <w:r w:rsidRPr="0011136C">
        <w:rPr>
          <w:color w:val="000000"/>
        </w:rPr>
        <w:t xml:space="preserve">1. Select the </w:t>
      </w:r>
      <w:r w:rsidRPr="0011136C">
        <w:rPr>
          <w:i/>
          <w:iCs/>
          <w:color w:val="000000"/>
        </w:rPr>
        <w:t xml:space="preserve">View </w:t>
      </w:r>
      <w:r w:rsidRPr="0011136C">
        <w:rPr>
          <w:color w:val="000000"/>
        </w:rPr>
        <w:t xml:space="preserve">menu on the toolbar. </w:t>
      </w:r>
    </w:p>
    <w:p w14:paraId="0A6DBCEC" w14:textId="77777777" w:rsidR="0011136C" w:rsidRPr="0011136C" w:rsidRDefault="0011136C" w:rsidP="0011136C">
      <w:pPr>
        <w:autoSpaceDE w:val="0"/>
        <w:autoSpaceDN w:val="0"/>
        <w:adjustRightInd w:val="0"/>
        <w:rPr>
          <w:color w:val="000000"/>
        </w:rPr>
      </w:pPr>
      <w:r w:rsidRPr="0011136C">
        <w:rPr>
          <w:color w:val="000000"/>
        </w:rPr>
        <w:t xml:space="preserve">2. Select </w:t>
      </w:r>
      <w:r w:rsidRPr="0011136C">
        <w:rPr>
          <w:i/>
          <w:iCs/>
          <w:color w:val="000000"/>
        </w:rPr>
        <w:t>Header and Footer</w:t>
      </w:r>
      <w:r w:rsidRPr="0011136C">
        <w:rPr>
          <w:color w:val="000000"/>
        </w:rPr>
        <w:t xml:space="preserve">. (If you are not creating a running head, skip to number 8 below.) </w:t>
      </w:r>
    </w:p>
    <w:p w14:paraId="2EF56D65" w14:textId="77777777" w:rsidR="0011136C" w:rsidRPr="0011136C" w:rsidRDefault="0011136C" w:rsidP="0011136C">
      <w:pPr>
        <w:autoSpaceDE w:val="0"/>
        <w:autoSpaceDN w:val="0"/>
        <w:adjustRightInd w:val="0"/>
        <w:rPr>
          <w:color w:val="000000"/>
        </w:rPr>
      </w:pPr>
      <w:r w:rsidRPr="0011136C">
        <w:rPr>
          <w:color w:val="000000"/>
        </w:rPr>
        <w:t xml:space="preserve">3. Place the cursor in the </w:t>
      </w:r>
      <w:r w:rsidRPr="0011136C">
        <w:rPr>
          <w:i/>
          <w:iCs/>
          <w:color w:val="000000"/>
        </w:rPr>
        <w:t xml:space="preserve">Header </w:t>
      </w:r>
      <w:r w:rsidRPr="0011136C">
        <w:rPr>
          <w:color w:val="000000"/>
        </w:rPr>
        <w:t xml:space="preserve">box and select the </w:t>
      </w:r>
      <w:r w:rsidRPr="0011136C">
        <w:rPr>
          <w:i/>
          <w:iCs/>
          <w:color w:val="000000"/>
        </w:rPr>
        <w:t xml:space="preserve">left </w:t>
      </w:r>
      <w:r w:rsidRPr="0011136C">
        <w:rPr>
          <w:color w:val="000000"/>
        </w:rPr>
        <w:t xml:space="preserve">justification button on the toolbar so that the cursor in the </w:t>
      </w:r>
      <w:r w:rsidRPr="0011136C">
        <w:rPr>
          <w:i/>
          <w:iCs/>
          <w:color w:val="000000"/>
        </w:rPr>
        <w:t xml:space="preserve">Header </w:t>
      </w:r>
      <w:r w:rsidRPr="0011136C">
        <w:rPr>
          <w:color w:val="000000"/>
        </w:rPr>
        <w:t xml:space="preserve">box moves to the left. </w:t>
      </w:r>
    </w:p>
    <w:p w14:paraId="1872965B" w14:textId="77777777" w:rsidR="0011136C" w:rsidRPr="0011136C" w:rsidRDefault="0011136C" w:rsidP="0011136C">
      <w:pPr>
        <w:autoSpaceDE w:val="0"/>
        <w:autoSpaceDN w:val="0"/>
        <w:adjustRightInd w:val="0"/>
        <w:rPr>
          <w:color w:val="000000"/>
        </w:rPr>
      </w:pPr>
      <w:r w:rsidRPr="0011136C">
        <w:rPr>
          <w:color w:val="000000"/>
        </w:rPr>
        <w:t xml:space="preserve">4. Type the running head, if required. Otherwise, continue with number 8 below. </w:t>
      </w:r>
    </w:p>
    <w:p w14:paraId="7EFEF2A7" w14:textId="77777777" w:rsidR="0011136C" w:rsidRPr="0011136C" w:rsidRDefault="0011136C" w:rsidP="0011136C">
      <w:pPr>
        <w:autoSpaceDE w:val="0"/>
        <w:autoSpaceDN w:val="0"/>
        <w:adjustRightInd w:val="0"/>
        <w:rPr>
          <w:color w:val="000000"/>
        </w:rPr>
      </w:pPr>
      <w:r w:rsidRPr="0011136C">
        <w:rPr>
          <w:color w:val="000000"/>
        </w:rPr>
        <w:t xml:space="preserve">5. Select the </w:t>
      </w:r>
      <w:r w:rsidRPr="0011136C">
        <w:rPr>
          <w:i/>
          <w:iCs/>
          <w:color w:val="000000"/>
        </w:rPr>
        <w:t xml:space="preserve">Page Setup </w:t>
      </w:r>
      <w:r w:rsidRPr="0011136C">
        <w:rPr>
          <w:color w:val="000000"/>
        </w:rPr>
        <w:t xml:space="preserve">icon (the sixth icon in the Header and Footer toolbar). </w:t>
      </w:r>
    </w:p>
    <w:p w14:paraId="15AFE975" w14:textId="77777777" w:rsidR="0011136C" w:rsidRPr="0011136C" w:rsidRDefault="0011136C" w:rsidP="0011136C">
      <w:pPr>
        <w:autoSpaceDE w:val="0"/>
        <w:autoSpaceDN w:val="0"/>
        <w:adjustRightInd w:val="0"/>
        <w:rPr>
          <w:color w:val="000000"/>
        </w:rPr>
      </w:pPr>
      <w:r w:rsidRPr="0011136C">
        <w:rPr>
          <w:color w:val="000000"/>
        </w:rPr>
        <w:t xml:space="preserve">6. Select the </w:t>
      </w:r>
      <w:r w:rsidRPr="0011136C">
        <w:rPr>
          <w:i/>
          <w:iCs/>
          <w:color w:val="000000"/>
        </w:rPr>
        <w:t xml:space="preserve">different first page </w:t>
      </w:r>
      <w:r w:rsidRPr="0011136C">
        <w:rPr>
          <w:color w:val="000000"/>
        </w:rPr>
        <w:t xml:space="preserve">option in the </w:t>
      </w:r>
      <w:r w:rsidRPr="0011136C">
        <w:rPr>
          <w:i/>
          <w:iCs/>
          <w:color w:val="000000"/>
        </w:rPr>
        <w:t xml:space="preserve">Layout </w:t>
      </w:r>
      <w:r w:rsidRPr="0011136C">
        <w:rPr>
          <w:color w:val="000000"/>
        </w:rPr>
        <w:t xml:space="preserve">tab to make the first page header different from the rest of the document. </w:t>
      </w:r>
    </w:p>
    <w:p w14:paraId="189BD97D" w14:textId="77777777" w:rsidR="0011136C" w:rsidRPr="0011136C" w:rsidRDefault="0011136C" w:rsidP="0011136C">
      <w:pPr>
        <w:autoSpaceDE w:val="0"/>
        <w:autoSpaceDN w:val="0"/>
        <w:adjustRightInd w:val="0"/>
        <w:rPr>
          <w:color w:val="000000"/>
        </w:rPr>
      </w:pPr>
      <w:r w:rsidRPr="0011136C">
        <w:rPr>
          <w:color w:val="000000"/>
        </w:rPr>
        <w:t xml:space="preserve">7. Adjust the first page header to include the words </w:t>
      </w:r>
      <w:r w:rsidRPr="0011136C">
        <w:rPr>
          <w:i/>
          <w:iCs/>
          <w:color w:val="000000"/>
        </w:rPr>
        <w:t xml:space="preserve">Running head </w:t>
      </w:r>
      <w:r w:rsidRPr="0011136C">
        <w:rPr>
          <w:color w:val="000000"/>
        </w:rPr>
        <w:t xml:space="preserve">(without italics) with the first 50 characters of the title, and adjust the header on the second page to include the first 50 characters of the title. </w:t>
      </w:r>
    </w:p>
    <w:p w14:paraId="2DF35BCA" w14:textId="77777777" w:rsidR="0011136C" w:rsidRPr="0011136C" w:rsidRDefault="0011136C" w:rsidP="0011136C">
      <w:pPr>
        <w:autoSpaceDE w:val="0"/>
        <w:autoSpaceDN w:val="0"/>
        <w:adjustRightInd w:val="0"/>
        <w:rPr>
          <w:color w:val="000000"/>
        </w:rPr>
      </w:pPr>
      <w:r w:rsidRPr="0011136C">
        <w:rPr>
          <w:color w:val="000000"/>
        </w:rPr>
        <w:t xml:space="preserve">8. Tab to the </w:t>
      </w:r>
      <w:r w:rsidRPr="0011136C">
        <w:rPr>
          <w:i/>
          <w:iCs/>
          <w:color w:val="000000"/>
        </w:rPr>
        <w:t xml:space="preserve">right </w:t>
      </w:r>
      <w:r w:rsidRPr="0011136C">
        <w:rPr>
          <w:color w:val="000000"/>
        </w:rPr>
        <w:t xml:space="preserve">so that the cursor in the </w:t>
      </w:r>
      <w:r w:rsidRPr="0011136C">
        <w:rPr>
          <w:i/>
          <w:iCs/>
          <w:color w:val="000000"/>
        </w:rPr>
        <w:t xml:space="preserve">Header </w:t>
      </w:r>
      <w:r w:rsidRPr="0011136C">
        <w:rPr>
          <w:color w:val="000000"/>
        </w:rPr>
        <w:t xml:space="preserve">box moves to the right margin. </w:t>
      </w:r>
    </w:p>
    <w:p w14:paraId="6C1523E1" w14:textId="77777777" w:rsidR="0011136C" w:rsidRPr="0011136C" w:rsidRDefault="0011136C" w:rsidP="0011136C">
      <w:pPr>
        <w:autoSpaceDE w:val="0"/>
        <w:autoSpaceDN w:val="0"/>
        <w:adjustRightInd w:val="0"/>
        <w:rPr>
          <w:color w:val="000000"/>
        </w:rPr>
      </w:pPr>
      <w:r w:rsidRPr="0011136C">
        <w:rPr>
          <w:color w:val="000000"/>
        </w:rPr>
        <w:t xml:space="preserve">9. Use the automatic function for inserting the page number as illustrated in this picture by selecting the first button with the # symbol. </w:t>
      </w:r>
      <w:r w:rsidRPr="0011136C">
        <w:rPr>
          <w:color w:val="000000"/>
        </w:rPr>
        <w:pict w14:anchorId="72A23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7pt">
            <v:imagedata r:id="rId9" o:title=""/>
          </v:shape>
        </w:pict>
      </w:r>
    </w:p>
    <w:p w14:paraId="020E643B" w14:textId="77777777" w:rsidR="0011136C" w:rsidRPr="0011136C" w:rsidRDefault="0011136C" w:rsidP="0011136C">
      <w:pPr>
        <w:autoSpaceDE w:val="0"/>
        <w:autoSpaceDN w:val="0"/>
        <w:adjustRightInd w:val="0"/>
        <w:rPr>
          <w:color w:val="000000"/>
        </w:rPr>
      </w:pPr>
    </w:p>
    <w:p w14:paraId="7D27D7B6" w14:textId="77777777" w:rsidR="0011136C" w:rsidRPr="0011136C" w:rsidRDefault="0011136C" w:rsidP="0011136C">
      <w:pPr>
        <w:numPr>
          <w:ilvl w:val="0"/>
          <w:numId w:val="16"/>
        </w:numPr>
        <w:autoSpaceDE w:val="0"/>
        <w:autoSpaceDN w:val="0"/>
        <w:adjustRightInd w:val="0"/>
        <w:rPr>
          <w:color w:val="000000"/>
        </w:rPr>
      </w:pPr>
      <w:r w:rsidRPr="0011136C">
        <w:rPr>
          <w:color w:val="000000"/>
        </w:rPr>
        <w:t xml:space="preserve">10. Select </w:t>
      </w:r>
      <w:r w:rsidRPr="0011136C">
        <w:rPr>
          <w:i/>
          <w:iCs/>
          <w:color w:val="000000"/>
        </w:rPr>
        <w:t>Close</w:t>
      </w:r>
      <w:r w:rsidRPr="0011136C">
        <w:rPr>
          <w:color w:val="000000"/>
        </w:rPr>
        <w:t xml:space="preserve">. Your header is complete. </w:t>
      </w:r>
    </w:p>
    <w:p w14:paraId="7C8B6EBB" w14:textId="77777777" w:rsidR="0011136C" w:rsidRPr="0011136C" w:rsidRDefault="0011136C" w:rsidP="0011136C">
      <w:pPr>
        <w:autoSpaceDE w:val="0"/>
        <w:autoSpaceDN w:val="0"/>
        <w:adjustRightInd w:val="0"/>
        <w:rPr>
          <w:color w:val="000000"/>
        </w:rPr>
      </w:pPr>
    </w:p>
    <w:p w14:paraId="0C23F865" w14:textId="77777777" w:rsidR="0011136C" w:rsidRPr="0011136C" w:rsidRDefault="0011136C" w:rsidP="0011136C">
      <w:pPr>
        <w:autoSpaceDE w:val="0"/>
        <w:autoSpaceDN w:val="0"/>
        <w:adjustRightInd w:val="0"/>
        <w:spacing w:before="100" w:after="100"/>
        <w:rPr>
          <w:color w:val="000000"/>
        </w:rPr>
      </w:pPr>
      <w:r w:rsidRPr="0011136C">
        <w:rPr>
          <w:b/>
          <w:bCs/>
          <w:color w:val="000000"/>
        </w:rPr>
        <w:t xml:space="preserve">Word 2007 </w:t>
      </w:r>
    </w:p>
    <w:p w14:paraId="5AFCE2ED" w14:textId="77777777" w:rsidR="0011136C" w:rsidRPr="0011136C" w:rsidRDefault="0011136C" w:rsidP="0011136C">
      <w:pPr>
        <w:autoSpaceDE w:val="0"/>
        <w:autoSpaceDN w:val="0"/>
        <w:adjustRightInd w:val="0"/>
        <w:rPr>
          <w:color w:val="000000"/>
        </w:rPr>
      </w:pPr>
      <w:r w:rsidRPr="0011136C">
        <w:rPr>
          <w:color w:val="000000"/>
        </w:rPr>
        <w:t xml:space="preserve">To create a correct header with an automatic page number feature in Word 2007, use the following guidelines: </w:t>
      </w:r>
    </w:p>
    <w:p w14:paraId="329A8CB1" w14:textId="77777777" w:rsidR="0011136C" w:rsidRPr="0011136C" w:rsidRDefault="0011136C" w:rsidP="00AA24D7">
      <w:pPr>
        <w:autoSpaceDE w:val="0"/>
        <w:autoSpaceDN w:val="0"/>
        <w:adjustRightInd w:val="0"/>
        <w:rPr>
          <w:color w:val="000000"/>
        </w:rPr>
      </w:pPr>
      <w:r w:rsidRPr="0011136C">
        <w:rPr>
          <w:color w:val="000000"/>
        </w:rPr>
        <w:t xml:space="preserve">1. Click on the </w:t>
      </w:r>
      <w:r w:rsidRPr="0011136C">
        <w:rPr>
          <w:i/>
          <w:iCs/>
          <w:color w:val="000000"/>
        </w:rPr>
        <w:t xml:space="preserve">Insert </w:t>
      </w:r>
      <w:r w:rsidRPr="0011136C">
        <w:rPr>
          <w:color w:val="000000"/>
        </w:rPr>
        <w:t xml:space="preserve">tab. </w:t>
      </w:r>
    </w:p>
    <w:p w14:paraId="6E144009" w14:textId="77777777" w:rsidR="00AA24D7" w:rsidRDefault="00AA24D7" w:rsidP="0011136C">
      <w:pPr>
        <w:autoSpaceDE w:val="0"/>
        <w:autoSpaceDN w:val="0"/>
        <w:adjustRightInd w:val="0"/>
        <w:rPr>
          <w:color w:val="000000"/>
        </w:rPr>
      </w:pPr>
    </w:p>
    <w:p w14:paraId="19E97C07" w14:textId="77777777" w:rsidR="0011136C" w:rsidRPr="0011136C" w:rsidRDefault="00AA24D7" w:rsidP="0011136C">
      <w:pPr>
        <w:autoSpaceDE w:val="0"/>
        <w:autoSpaceDN w:val="0"/>
        <w:adjustRightInd w:val="0"/>
        <w:rPr>
          <w:color w:val="000000"/>
        </w:rPr>
      </w:pPr>
      <w:r>
        <w:rPr>
          <w:color w:val="000000"/>
        </w:rPr>
        <w:lastRenderedPageBreak/>
        <w:t xml:space="preserve">            </w:t>
      </w:r>
      <w:r w:rsidR="0011136C" w:rsidRPr="0011136C">
        <w:rPr>
          <w:color w:val="000000"/>
        </w:rPr>
        <w:t xml:space="preserve"> </w:t>
      </w:r>
      <w:r w:rsidRPr="00AA24D7">
        <w:rPr>
          <w:color w:val="000000"/>
        </w:rPr>
        <w:pict w14:anchorId="551A3EB5">
          <v:shape id="_x0000_i1026" type="#_x0000_t75" style="width:110.4pt;height:63pt">
            <v:imagedata r:id="rId10" o:title=""/>
          </v:shape>
        </w:pict>
      </w:r>
    </w:p>
    <w:p w14:paraId="2D47DB9B" w14:textId="77777777" w:rsidR="00AA24D7" w:rsidRDefault="00AA24D7" w:rsidP="0011136C">
      <w:pPr>
        <w:autoSpaceDE w:val="0"/>
        <w:autoSpaceDN w:val="0"/>
        <w:adjustRightInd w:val="0"/>
        <w:rPr>
          <w:color w:val="000000"/>
        </w:rPr>
      </w:pPr>
    </w:p>
    <w:p w14:paraId="38C09297" w14:textId="77777777" w:rsidR="0011136C" w:rsidRPr="0011136C" w:rsidRDefault="00AA24D7" w:rsidP="00AA24D7">
      <w:pPr>
        <w:autoSpaceDE w:val="0"/>
        <w:autoSpaceDN w:val="0"/>
        <w:adjustRightInd w:val="0"/>
        <w:rPr>
          <w:color w:val="000000"/>
        </w:rPr>
      </w:pPr>
      <w:r>
        <w:rPr>
          <w:color w:val="000000"/>
        </w:rPr>
        <w:t>2.</w:t>
      </w:r>
      <w:r w:rsidR="0011136C" w:rsidRPr="0011136C">
        <w:rPr>
          <w:color w:val="000000"/>
        </w:rPr>
        <w:t xml:space="preserve">Select the </w:t>
      </w:r>
      <w:r w:rsidR="0011136C" w:rsidRPr="0011136C">
        <w:rPr>
          <w:i/>
          <w:iCs/>
          <w:color w:val="000000"/>
        </w:rPr>
        <w:t xml:space="preserve">Header </w:t>
      </w:r>
      <w:r w:rsidR="0011136C" w:rsidRPr="0011136C">
        <w:rPr>
          <w:color w:val="000000"/>
        </w:rPr>
        <w:t xml:space="preserve">icon. </w:t>
      </w:r>
    </w:p>
    <w:p w14:paraId="4EC4770F" w14:textId="77777777" w:rsidR="0011136C" w:rsidRPr="0011136C" w:rsidRDefault="0011136C" w:rsidP="0011136C">
      <w:pPr>
        <w:autoSpaceDE w:val="0"/>
        <w:autoSpaceDN w:val="0"/>
        <w:adjustRightInd w:val="0"/>
        <w:rPr>
          <w:color w:val="000000"/>
        </w:rPr>
        <w:sectPr w:rsidR="0011136C" w:rsidRPr="0011136C">
          <w:headerReference w:type="default" r:id="rId11"/>
          <w:pgSz w:w="12240" w:h="15840"/>
          <w:pgMar w:top="1440" w:right="1440" w:bottom="1440" w:left="1440" w:header="720" w:footer="720" w:gutter="0"/>
          <w:cols w:space="720"/>
          <w:noEndnote/>
        </w:sectPr>
      </w:pPr>
    </w:p>
    <w:p w14:paraId="621849DF" w14:textId="77777777" w:rsidR="0011136C" w:rsidRPr="0011136C" w:rsidRDefault="00AA24D7" w:rsidP="00AA24D7">
      <w:pPr>
        <w:autoSpaceDE w:val="0"/>
        <w:autoSpaceDN w:val="0"/>
        <w:adjustRightInd w:val="0"/>
        <w:rPr>
          <w:color w:val="000000"/>
        </w:rPr>
      </w:pPr>
      <w:r>
        <w:rPr>
          <w:color w:val="000000"/>
        </w:rPr>
        <w:t>3.</w:t>
      </w:r>
      <w:r w:rsidR="0011136C" w:rsidRPr="0011136C">
        <w:rPr>
          <w:color w:val="000000"/>
        </w:rPr>
        <w:t xml:space="preserve">Choose the </w:t>
      </w:r>
      <w:r w:rsidR="0011136C" w:rsidRPr="0011136C">
        <w:rPr>
          <w:i/>
          <w:iCs/>
          <w:color w:val="000000"/>
        </w:rPr>
        <w:t xml:space="preserve">Blank </w:t>
      </w:r>
      <w:r w:rsidR="0011136C" w:rsidRPr="0011136C">
        <w:rPr>
          <w:color w:val="000000"/>
        </w:rPr>
        <w:t xml:space="preserve">header tab from the drop-down menu. This places the cursor inside the </w:t>
      </w:r>
      <w:r>
        <w:rPr>
          <w:color w:val="000000"/>
        </w:rPr>
        <w:t xml:space="preserve"> </w:t>
      </w:r>
      <w:r w:rsidR="0011136C" w:rsidRPr="0011136C">
        <w:rPr>
          <w:color w:val="000000"/>
        </w:rPr>
        <w:t xml:space="preserve">header at the left margin. </w:t>
      </w:r>
    </w:p>
    <w:p w14:paraId="58D6DE88" w14:textId="77777777" w:rsidR="0011136C" w:rsidRPr="0011136C" w:rsidRDefault="0011136C" w:rsidP="0011136C">
      <w:pPr>
        <w:autoSpaceDE w:val="0"/>
        <w:autoSpaceDN w:val="0"/>
        <w:adjustRightInd w:val="0"/>
        <w:rPr>
          <w:color w:val="000000"/>
        </w:rPr>
      </w:pPr>
      <w:r w:rsidRPr="0011136C">
        <w:rPr>
          <w:color w:val="000000"/>
        </w:rPr>
        <w:t xml:space="preserve">4. Type the running head, if required. Otherwise, continue with number 7 below. </w:t>
      </w:r>
    </w:p>
    <w:p w14:paraId="4623DE2C" w14:textId="77777777" w:rsidR="0011136C" w:rsidRPr="0011136C" w:rsidRDefault="0011136C" w:rsidP="0011136C">
      <w:pPr>
        <w:autoSpaceDE w:val="0"/>
        <w:autoSpaceDN w:val="0"/>
        <w:adjustRightInd w:val="0"/>
        <w:rPr>
          <w:color w:val="000000"/>
        </w:rPr>
      </w:pPr>
      <w:r w:rsidRPr="0011136C">
        <w:rPr>
          <w:color w:val="000000"/>
        </w:rPr>
        <w:t xml:space="preserve">5. From the </w:t>
      </w:r>
      <w:r w:rsidRPr="0011136C">
        <w:rPr>
          <w:i/>
          <w:iCs/>
          <w:color w:val="000000"/>
        </w:rPr>
        <w:t xml:space="preserve">Design </w:t>
      </w:r>
      <w:r w:rsidRPr="0011136C">
        <w:rPr>
          <w:color w:val="000000"/>
        </w:rPr>
        <w:t xml:space="preserve">menu for </w:t>
      </w:r>
      <w:r w:rsidRPr="0011136C">
        <w:rPr>
          <w:i/>
          <w:iCs/>
          <w:color w:val="000000"/>
        </w:rPr>
        <w:t>Header &amp; Footer</w:t>
      </w:r>
      <w:r w:rsidRPr="0011136C">
        <w:rPr>
          <w:color w:val="000000"/>
        </w:rPr>
        <w:t xml:space="preserve">, select the option labeled </w:t>
      </w:r>
      <w:r w:rsidRPr="0011136C">
        <w:rPr>
          <w:i/>
          <w:iCs/>
          <w:color w:val="000000"/>
        </w:rPr>
        <w:t>Different first page</w:t>
      </w:r>
      <w:r w:rsidRPr="0011136C">
        <w:rPr>
          <w:color w:val="000000"/>
        </w:rPr>
        <w:t xml:space="preserve">. </w:t>
      </w:r>
    </w:p>
    <w:p w14:paraId="690F24DC" w14:textId="77777777" w:rsidR="0011136C" w:rsidRPr="0011136C" w:rsidRDefault="0011136C" w:rsidP="0011136C">
      <w:pPr>
        <w:autoSpaceDE w:val="0"/>
        <w:autoSpaceDN w:val="0"/>
        <w:adjustRightInd w:val="0"/>
        <w:rPr>
          <w:color w:val="000000"/>
        </w:rPr>
      </w:pPr>
      <w:r w:rsidRPr="0011136C">
        <w:rPr>
          <w:color w:val="000000"/>
        </w:rPr>
        <w:t xml:space="preserve">6. Adjust the first page header to include the words </w:t>
      </w:r>
      <w:r w:rsidRPr="0011136C">
        <w:rPr>
          <w:i/>
          <w:iCs/>
          <w:color w:val="000000"/>
        </w:rPr>
        <w:t xml:space="preserve">Running head </w:t>
      </w:r>
      <w:r w:rsidRPr="0011136C">
        <w:rPr>
          <w:color w:val="000000"/>
        </w:rPr>
        <w:t xml:space="preserve">(without italics) with the first 50 characters of the title, and adjust the header on the second page to include the first 50 characters of the title. </w:t>
      </w:r>
    </w:p>
    <w:p w14:paraId="0505F4D3" w14:textId="77777777" w:rsidR="0011136C" w:rsidRPr="0011136C" w:rsidRDefault="0011136C" w:rsidP="0011136C">
      <w:pPr>
        <w:autoSpaceDE w:val="0"/>
        <w:autoSpaceDN w:val="0"/>
        <w:adjustRightInd w:val="0"/>
        <w:rPr>
          <w:color w:val="000000"/>
        </w:rPr>
      </w:pPr>
      <w:r w:rsidRPr="0011136C">
        <w:rPr>
          <w:color w:val="000000"/>
        </w:rPr>
        <w:t xml:space="preserve">7. Tab to the right margin, and click the </w:t>
      </w:r>
      <w:r w:rsidRPr="0011136C">
        <w:rPr>
          <w:i/>
          <w:iCs/>
          <w:color w:val="000000"/>
        </w:rPr>
        <w:t xml:space="preserve">Page Number </w:t>
      </w:r>
      <w:r w:rsidRPr="0011136C">
        <w:rPr>
          <w:color w:val="000000"/>
        </w:rPr>
        <w:t xml:space="preserve">icon. </w:t>
      </w:r>
    </w:p>
    <w:p w14:paraId="508E0184" w14:textId="77777777" w:rsidR="0011136C" w:rsidRPr="0011136C" w:rsidRDefault="0011136C" w:rsidP="0011136C">
      <w:pPr>
        <w:autoSpaceDE w:val="0"/>
        <w:autoSpaceDN w:val="0"/>
        <w:adjustRightInd w:val="0"/>
        <w:rPr>
          <w:color w:val="000000"/>
        </w:rPr>
      </w:pPr>
      <w:r w:rsidRPr="0011136C">
        <w:rPr>
          <w:color w:val="000000"/>
        </w:rPr>
        <w:t xml:space="preserve">8. Place the cursor over </w:t>
      </w:r>
      <w:r w:rsidRPr="0011136C">
        <w:rPr>
          <w:i/>
          <w:iCs/>
          <w:color w:val="000000"/>
        </w:rPr>
        <w:t>Top of Page</w:t>
      </w:r>
      <w:r w:rsidRPr="0011136C">
        <w:rPr>
          <w:color w:val="000000"/>
        </w:rPr>
        <w:t xml:space="preserve">. A drop-down menu should appear. </w:t>
      </w:r>
    </w:p>
    <w:p w14:paraId="72DD0E00" w14:textId="77777777" w:rsidR="0011136C" w:rsidRPr="0011136C" w:rsidRDefault="0011136C" w:rsidP="0011136C">
      <w:pPr>
        <w:autoSpaceDE w:val="0"/>
        <w:autoSpaceDN w:val="0"/>
        <w:adjustRightInd w:val="0"/>
        <w:rPr>
          <w:color w:val="000000"/>
        </w:rPr>
      </w:pPr>
      <w:r w:rsidRPr="0011136C">
        <w:rPr>
          <w:color w:val="000000"/>
        </w:rPr>
        <w:t xml:space="preserve">9. Select the </w:t>
      </w:r>
      <w:r w:rsidRPr="0011136C">
        <w:rPr>
          <w:i/>
          <w:iCs/>
          <w:color w:val="000000"/>
        </w:rPr>
        <w:t xml:space="preserve">Plain Number 3 </w:t>
      </w:r>
      <w:r w:rsidRPr="0011136C">
        <w:rPr>
          <w:color w:val="000000"/>
        </w:rPr>
        <w:t xml:space="preserve">option. A number 1 will appear at the right margin of your document. </w:t>
      </w:r>
    </w:p>
    <w:p w14:paraId="256F092B" w14:textId="77777777" w:rsidR="0011136C" w:rsidRDefault="0011136C" w:rsidP="0011136C">
      <w:pPr>
        <w:autoSpaceDE w:val="0"/>
        <w:autoSpaceDN w:val="0"/>
        <w:adjustRightInd w:val="0"/>
        <w:rPr>
          <w:color w:val="000000"/>
        </w:rPr>
      </w:pPr>
      <w:r w:rsidRPr="0011136C">
        <w:rPr>
          <w:color w:val="000000"/>
        </w:rPr>
        <w:t xml:space="preserve">10. Choose </w:t>
      </w:r>
      <w:r w:rsidRPr="0011136C">
        <w:rPr>
          <w:i/>
          <w:iCs/>
          <w:color w:val="000000"/>
        </w:rPr>
        <w:t xml:space="preserve">Close Header and Footer </w:t>
      </w:r>
      <w:r w:rsidRPr="0011136C">
        <w:rPr>
          <w:color w:val="000000"/>
        </w:rPr>
        <w:t xml:space="preserve">(the red </w:t>
      </w:r>
      <w:r w:rsidRPr="0011136C">
        <w:rPr>
          <w:i/>
          <w:iCs/>
          <w:color w:val="000000"/>
        </w:rPr>
        <w:t xml:space="preserve">X </w:t>
      </w:r>
      <w:r w:rsidRPr="0011136C">
        <w:rPr>
          <w:color w:val="000000"/>
        </w:rPr>
        <w:t xml:space="preserve">at the far right on the menu). Your cursor then appears at the beginning of the document, and automatic page numbers should be visible as you type each new page. </w:t>
      </w:r>
    </w:p>
    <w:p w14:paraId="2FBF7124" w14:textId="77777777" w:rsidR="00AA24D7" w:rsidRDefault="00AA24D7" w:rsidP="0011136C">
      <w:pPr>
        <w:autoSpaceDE w:val="0"/>
        <w:autoSpaceDN w:val="0"/>
        <w:adjustRightInd w:val="0"/>
        <w:rPr>
          <w:color w:val="000000"/>
        </w:rPr>
      </w:pPr>
    </w:p>
    <w:p w14:paraId="5E644699" w14:textId="77777777" w:rsidR="00AA24D7" w:rsidRPr="0011136C" w:rsidRDefault="00AA24D7" w:rsidP="0011136C">
      <w:pPr>
        <w:autoSpaceDE w:val="0"/>
        <w:autoSpaceDN w:val="0"/>
        <w:adjustRightInd w:val="0"/>
        <w:rPr>
          <w:color w:val="000000"/>
        </w:rPr>
      </w:pPr>
    </w:p>
    <w:p w14:paraId="47F5313A" w14:textId="77777777" w:rsidR="0011136C" w:rsidRPr="0011136C" w:rsidRDefault="0011136C" w:rsidP="0011136C">
      <w:pPr>
        <w:autoSpaceDE w:val="0"/>
        <w:autoSpaceDN w:val="0"/>
        <w:adjustRightInd w:val="0"/>
        <w:rPr>
          <w:color w:val="000000"/>
        </w:rPr>
        <w:sectPr w:rsidR="0011136C" w:rsidRPr="0011136C">
          <w:type w:val="continuous"/>
          <w:pgSz w:w="12240" w:h="15840"/>
          <w:pgMar w:top="1440" w:right="1440" w:bottom="1440" w:left="1440" w:header="720" w:footer="720" w:gutter="0"/>
          <w:cols w:space="720"/>
          <w:noEndnote/>
        </w:sectPr>
      </w:pPr>
    </w:p>
    <w:p w14:paraId="246E4927" w14:textId="77777777" w:rsidR="002A3F20" w:rsidRDefault="003C434C" w:rsidP="0011136C">
      <w:pPr>
        <w:autoSpaceDE w:val="0"/>
        <w:autoSpaceDN w:val="0"/>
        <w:adjustRightInd w:val="0"/>
        <w:rPr>
          <w:color w:val="000000"/>
        </w:rPr>
      </w:pPr>
      <w:r>
        <w:rPr>
          <w:color w:val="000000"/>
        </w:rPr>
        <w:t xml:space="preserve"> </w:t>
      </w:r>
    </w:p>
    <w:p w14:paraId="35F910CB" w14:textId="77777777" w:rsidR="0011136C" w:rsidRPr="0011136C" w:rsidRDefault="002A3F20" w:rsidP="0011136C">
      <w:pPr>
        <w:autoSpaceDE w:val="0"/>
        <w:autoSpaceDN w:val="0"/>
        <w:adjustRightInd w:val="0"/>
        <w:rPr>
          <w:color w:val="000000"/>
        </w:rPr>
      </w:pPr>
      <w:r>
        <w:rPr>
          <w:color w:val="000000"/>
        </w:rPr>
        <w:br w:type="page"/>
      </w:r>
    </w:p>
    <w:p w14:paraId="2F061B5B" w14:textId="77777777" w:rsidR="0011136C" w:rsidRPr="0011136C" w:rsidRDefault="0011136C" w:rsidP="0011136C">
      <w:pPr>
        <w:autoSpaceDE w:val="0"/>
        <w:autoSpaceDN w:val="0"/>
        <w:adjustRightInd w:val="0"/>
        <w:spacing w:before="100" w:after="100"/>
        <w:jc w:val="center"/>
        <w:rPr>
          <w:color w:val="000000"/>
        </w:rPr>
      </w:pPr>
      <w:r w:rsidRPr="0011136C">
        <w:rPr>
          <w:b/>
          <w:bCs/>
          <w:color w:val="000000"/>
        </w:rPr>
        <w:t xml:space="preserve">Appendix B: Directions for a Hanging Indent </w:t>
      </w:r>
    </w:p>
    <w:p w14:paraId="18544335" w14:textId="77777777" w:rsidR="0011136C" w:rsidRPr="0011136C" w:rsidRDefault="0011136C" w:rsidP="0011136C">
      <w:pPr>
        <w:autoSpaceDE w:val="0"/>
        <w:autoSpaceDN w:val="0"/>
        <w:adjustRightInd w:val="0"/>
        <w:spacing w:before="100" w:after="100"/>
        <w:rPr>
          <w:color w:val="000000"/>
        </w:rPr>
      </w:pPr>
      <w:r w:rsidRPr="0011136C">
        <w:rPr>
          <w:b/>
          <w:bCs/>
          <w:color w:val="000000"/>
        </w:rPr>
        <w:t>Microsoft</w:t>
      </w:r>
      <w:r w:rsidRPr="0011136C">
        <w:rPr>
          <w:color w:val="000000"/>
          <w:sz w:val="16"/>
          <w:szCs w:val="16"/>
        </w:rPr>
        <w:t xml:space="preserve">® </w:t>
      </w:r>
      <w:r w:rsidRPr="0011136C">
        <w:rPr>
          <w:b/>
          <w:bCs/>
          <w:color w:val="000000"/>
        </w:rPr>
        <w:t xml:space="preserve">Word 2003 </w:t>
      </w:r>
    </w:p>
    <w:p w14:paraId="73A3173A" w14:textId="77777777" w:rsidR="0011136C" w:rsidRPr="0011136C" w:rsidRDefault="0011136C" w:rsidP="0011136C">
      <w:pPr>
        <w:autoSpaceDE w:val="0"/>
        <w:autoSpaceDN w:val="0"/>
        <w:adjustRightInd w:val="0"/>
        <w:spacing w:before="100" w:after="100"/>
        <w:rPr>
          <w:color w:val="000000"/>
        </w:rPr>
      </w:pPr>
      <w:r w:rsidRPr="0011136C">
        <w:rPr>
          <w:color w:val="000000"/>
        </w:rPr>
        <w:t xml:space="preserve">Select the text that requires a hanging indent or create a hanging indent at the top of the references page before typing the text. From the </w:t>
      </w:r>
      <w:r w:rsidRPr="0011136C">
        <w:rPr>
          <w:i/>
          <w:iCs/>
          <w:color w:val="000000"/>
        </w:rPr>
        <w:t xml:space="preserve">Format </w:t>
      </w:r>
      <w:r w:rsidRPr="0011136C">
        <w:rPr>
          <w:color w:val="000000"/>
        </w:rPr>
        <w:t xml:space="preserve">menu, select the </w:t>
      </w:r>
      <w:r w:rsidRPr="0011136C">
        <w:rPr>
          <w:i/>
          <w:iCs/>
          <w:color w:val="000000"/>
        </w:rPr>
        <w:t xml:space="preserve">Paragraph </w:t>
      </w:r>
      <w:r w:rsidRPr="0011136C">
        <w:rPr>
          <w:color w:val="000000"/>
        </w:rPr>
        <w:t xml:space="preserve">command (as shown in Picture One). In the </w:t>
      </w:r>
      <w:r w:rsidRPr="0011136C">
        <w:rPr>
          <w:i/>
          <w:iCs/>
          <w:color w:val="000000"/>
        </w:rPr>
        <w:t xml:space="preserve">Special </w:t>
      </w:r>
      <w:r w:rsidRPr="0011136C">
        <w:rPr>
          <w:color w:val="000000"/>
        </w:rPr>
        <w:t xml:space="preserve">list under </w:t>
      </w:r>
      <w:r w:rsidRPr="0011136C">
        <w:rPr>
          <w:i/>
          <w:iCs/>
          <w:color w:val="000000"/>
        </w:rPr>
        <w:t>Indentation</w:t>
      </w:r>
      <w:r w:rsidRPr="0011136C">
        <w:rPr>
          <w:color w:val="000000"/>
        </w:rPr>
        <w:t xml:space="preserve">, select </w:t>
      </w:r>
      <w:r w:rsidRPr="0011136C">
        <w:rPr>
          <w:i/>
          <w:iCs/>
          <w:color w:val="000000"/>
        </w:rPr>
        <w:t xml:space="preserve">Hanging </w:t>
      </w:r>
      <w:r w:rsidRPr="0011136C">
        <w:rPr>
          <w:color w:val="000000"/>
        </w:rPr>
        <w:t xml:space="preserve">(Picture Two). </w:t>
      </w:r>
    </w:p>
    <w:tbl>
      <w:tblPr>
        <w:tblW w:w="0" w:type="auto"/>
        <w:tblInd w:w="1656"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7920"/>
      </w:tblGrid>
      <w:tr w:rsidR="0011136C" w:rsidRPr="0011136C" w14:paraId="031C0FA7" w14:textId="77777777">
        <w:tblPrEx>
          <w:tblCellMar>
            <w:top w:w="0" w:type="dxa"/>
            <w:bottom w:w="0" w:type="dxa"/>
          </w:tblCellMar>
        </w:tblPrEx>
        <w:trPr>
          <w:trHeight w:val="320"/>
        </w:trPr>
        <w:tc>
          <w:tcPr>
            <w:tcW w:w="0" w:type="auto"/>
            <w:tcBorders>
              <w:top w:val="single" w:sz="8" w:space="0" w:color="000000"/>
              <w:bottom w:val="single" w:sz="8" w:space="0" w:color="000000"/>
            </w:tcBorders>
          </w:tcPr>
          <w:p w14:paraId="52BEF724" w14:textId="77777777" w:rsidR="0011136C" w:rsidRPr="0011136C" w:rsidRDefault="0011136C" w:rsidP="0011136C">
            <w:pPr>
              <w:autoSpaceDE w:val="0"/>
              <w:autoSpaceDN w:val="0"/>
              <w:adjustRightInd w:val="0"/>
              <w:spacing w:before="100" w:after="100"/>
              <w:jc w:val="center"/>
              <w:rPr>
                <w:color w:val="C00000"/>
              </w:rPr>
            </w:pPr>
            <w:r w:rsidRPr="0011136C">
              <w:rPr>
                <w:b/>
                <w:bCs/>
                <w:color w:val="C00000"/>
              </w:rPr>
              <w:t xml:space="preserve">Picture One </w:t>
            </w:r>
          </w:p>
        </w:tc>
      </w:tr>
      <w:tr w:rsidR="0011136C" w:rsidRPr="0011136C" w14:paraId="676739AE" w14:textId="77777777">
        <w:tblPrEx>
          <w:tblCellMar>
            <w:top w:w="0" w:type="dxa"/>
            <w:bottom w:w="0" w:type="dxa"/>
          </w:tblCellMar>
        </w:tblPrEx>
        <w:trPr>
          <w:trHeight w:val="320"/>
        </w:trPr>
        <w:tc>
          <w:tcPr>
            <w:tcW w:w="0" w:type="auto"/>
            <w:tcBorders>
              <w:top w:val="single" w:sz="8" w:space="0" w:color="000000"/>
              <w:bottom w:val="single" w:sz="8" w:space="0" w:color="000000"/>
            </w:tcBorders>
          </w:tcPr>
          <w:p w14:paraId="66911889" w14:textId="77777777" w:rsidR="0011136C" w:rsidRPr="0011136C" w:rsidRDefault="002A3F20" w:rsidP="002A3F20">
            <w:pPr>
              <w:autoSpaceDE w:val="0"/>
              <w:autoSpaceDN w:val="0"/>
              <w:adjustRightInd w:val="0"/>
              <w:spacing w:before="100" w:after="100"/>
              <w:jc w:val="center"/>
              <w:rPr>
                <w:color w:val="000000"/>
              </w:rPr>
            </w:pPr>
            <w:r w:rsidRPr="002A3F20">
              <w:rPr>
                <w:b/>
                <w:bCs/>
                <w:color w:val="000000"/>
              </w:rPr>
              <w:pict w14:anchorId="6AE478B2">
                <v:shape id="_x0000_i1027" type="#_x0000_t75" style="width:163.2pt;height:178.2pt">
                  <v:imagedata r:id="rId12" o:title=""/>
                </v:shape>
              </w:pict>
            </w:r>
            <w:r>
              <w:rPr>
                <w:b/>
                <w:bCs/>
                <w:color w:val="000000"/>
              </w:rPr>
              <w:t xml:space="preserve"> </w:t>
            </w:r>
            <w:r w:rsidRPr="002A3F20">
              <w:rPr>
                <w:b/>
                <w:bCs/>
                <w:color w:val="000000"/>
              </w:rPr>
              <w:pict w14:anchorId="59F747CA">
                <v:shape id="_x0000_i1028" type="#_x0000_t75" style="width:232.2pt;height:223.2pt">
                  <v:imagedata r:id="rId13" o:title=""/>
                </v:shape>
              </w:pict>
            </w:r>
            <w:r>
              <w:rPr>
                <w:b/>
                <w:bCs/>
                <w:color w:val="000000"/>
              </w:rPr>
              <w:t xml:space="preserve"> </w:t>
            </w:r>
            <w:r w:rsidRPr="002A3F20">
              <w:rPr>
                <w:b/>
                <w:bCs/>
                <w:color w:val="C00000"/>
              </w:rPr>
              <w:t>Picture two</w:t>
            </w:r>
          </w:p>
        </w:tc>
      </w:tr>
    </w:tbl>
    <w:p w14:paraId="7E1CA6FE" w14:textId="77777777" w:rsidR="0011136C" w:rsidRPr="0011136C" w:rsidRDefault="002A3F20" w:rsidP="0011136C">
      <w:pPr>
        <w:autoSpaceDE w:val="0"/>
        <w:autoSpaceDN w:val="0"/>
        <w:adjustRightInd w:val="0"/>
      </w:pPr>
      <w:r>
        <w:t xml:space="preserve"> </w:t>
      </w:r>
    </w:p>
    <w:p w14:paraId="2C3F55DC" w14:textId="77777777" w:rsidR="002A3F20" w:rsidRDefault="002A3F20" w:rsidP="0011136C">
      <w:pPr>
        <w:autoSpaceDE w:val="0"/>
        <w:autoSpaceDN w:val="0"/>
        <w:adjustRightInd w:val="0"/>
        <w:ind w:left="720" w:hanging="720"/>
        <w:rPr>
          <w:b/>
          <w:bCs/>
        </w:rPr>
      </w:pPr>
    </w:p>
    <w:p w14:paraId="14CDAEDE" w14:textId="77777777" w:rsidR="002A3F20" w:rsidRDefault="002A3F20" w:rsidP="0011136C">
      <w:pPr>
        <w:autoSpaceDE w:val="0"/>
        <w:autoSpaceDN w:val="0"/>
        <w:adjustRightInd w:val="0"/>
        <w:ind w:left="720" w:hanging="720"/>
        <w:rPr>
          <w:b/>
          <w:bCs/>
        </w:rPr>
      </w:pPr>
    </w:p>
    <w:p w14:paraId="31BA3B3D" w14:textId="77777777" w:rsidR="002A3F20" w:rsidRDefault="002A3F20" w:rsidP="0011136C">
      <w:pPr>
        <w:autoSpaceDE w:val="0"/>
        <w:autoSpaceDN w:val="0"/>
        <w:adjustRightInd w:val="0"/>
        <w:ind w:left="720" w:hanging="720"/>
        <w:rPr>
          <w:b/>
          <w:bCs/>
        </w:rPr>
      </w:pPr>
    </w:p>
    <w:p w14:paraId="507F5CAA" w14:textId="77777777" w:rsidR="002A3F20" w:rsidRDefault="002A3F20" w:rsidP="0011136C">
      <w:pPr>
        <w:autoSpaceDE w:val="0"/>
        <w:autoSpaceDN w:val="0"/>
        <w:adjustRightInd w:val="0"/>
        <w:ind w:left="720" w:hanging="720"/>
        <w:rPr>
          <w:b/>
          <w:bCs/>
        </w:rPr>
      </w:pPr>
    </w:p>
    <w:p w14:paraId="4112C6DD" w14:textId="77777777" w:rsidR="002A3F20" w:rsidRDefault="002A3F20" w:rsidP="0011136C">
      <w:pPr>
        <w:autoSpaceDE w:val="0"/>
        <w:autoSpaceDN w:val="0"/>
        <w:adjustRightInd w:val="0"/>
        <w:ind w:left="720" w:hanging="720"/>
        <w:rPr>
          <w:b/>
          <w:bCs/>
        </w:rPr>
      </w:pPr>
    </w:p>
    <w:p w14:paraId="0863F5B7" w14:textId="77777777" w:rsidR="002A3F20" w:rsidRDefault="002A3F20" w:rsidP="0011136C">
      <w:pPr>
        <w:autoSpaceDE w:val="0"/>
        <w:autoSpaceDN w:val="0"/>
        <w:adjustRightInd w:val="0"/>
        <w:ind w:left="720" w:hanging="720"/>
        <w:rPr>
          <w:b/>
          <w:bCs/>
        </w:rPr>
      </w:pPr>
    </w:p>
    <w:p w14:paraId="7DD61065" w14:textId="77777777" w:rsidR="0011136C" w:rsidRPr="0011136C" w:rsidRDefault="0011136C" w:rsidP="0011136C">
      <w:pPr>
        <w:autoSpaceDE w:val="0"/>
        <w:autoSpaceDN w:val="0"/>
        <w:adjustRightInd w:val="0"/>
        <w:ind w:left="720" w:hanging="720"/>
      </w:pPr>
      <w:r w:rsidRPr="0011136C">
        <w:rPr>
          <w:b/>
          <w:bCs/>
        </w:rPr>
        <w:lastRenderedPageBreak/>
        <w:t>Microsoft</w:t>
      </w:r>
      <w:r w:rsidRPr="0011136C">
        <w:rPr>
          <w:sz w:val="16"/>
          <w:szCs w:val="16"/>
        </w:rPr>
        <w:t xml:space="preserve">® </w:t>
      </w:r>
      <w:r w:rsidRPr="0011136C">
        <w:rPr>
          <w:b/>
          <w:bCs/>
        </w:rPr>
        <w:t xml:space="preserve">Word 2007 </w:t>
      </w:r>
    </w:p>
    <w:p w14:paraId="183FE542" w14:textId="77777777" w:rsidR="0011136C" w:rsidRPr="0011136C" w:rsidRDefault="0011136C" w:rsidP="0011136C">
      <w:pPr>
        <w:autoSpaceDE w:val="0"/>
        <w:autoSpaceDN w:val="0"/>
        <w:adjustRightInd w:val="0"/>
        <w:spacing w:before="100" w:after="100"/>
      </w:pPr>
      <w:r w:rsidRPr="0011136C">
        <w:t xml:space="preserve">Select the text that requires a hanging indent or create a hanging indent at the top of the references page before typing the text. From the </w:t>
      </w:r>
      <w:r w:rsidRPr="0011136C">
        <w:rPr>
          <w:i/>
          <w:iCs/>
        </w:rPr>
        <w:t xml:space="preserve">Home </w:t>
      </w:r>
      <w:r w:rsidRPr="0011136C">
        <w:t xml:space="preserve">menu, click on the </w:t>
      </w:r>
      <w:r w:rsidRPr="0011136C">
        <w:rPr>
          <w:i/>
          <w:iCs/>
        </w:rPr>
        <w:t xml:space="preserve">Paragraph </w:t>
      </w:r>
      <w:r w:rsidRPr="0011136C">
        <w:t xml:space="preserve">command (see Picture One). This will bring up the </w:t>
      </w:r>
      <w:r w:rsidRPr="0011136C">
        <w:rPr>
          <w:i/>
          <w:iCs/>
        </w:rPr>
        <w:t xml:space="preserve">Indents and Spacing </w:t>
      </w:r>
      <w:r w:rsidRPr="0011136C">
        <w:t xml:space="preserve">tab (see Picture Two). Under </w:t>
      </w:r>
      <w:r w:rsidRPr="0011136C">
        <w:rPr>
          <w:i/>
          <w:iCs/>
        </w:rPr>
        <w:t xml:space="preserve">Indentation </w:t>
      </w:r>
      <w:r w:rsidRPr="0011136C">
        <w:t xml:space="preserve">in the </w:t>
      </w:r>
      <w:r w:rsidRPr="0011136C">
        <w:rPr>
          <w:i/>
          <w:iCs/>
        </w:rPr>
        <w:t xml:space="preserve">Special </w:t>
      </w:r>
      <w:r w:rsidRPr="0011136C">
        <w:t xml:space="preserve">box, click on </w:t>
      </w:r>
      <w:r w:rsidRPr="0011136C">
        <w:rPr>
          <w:i/>
          <w:iCs/>
        </w:rPr>
        <w:t xml:space="preserve">Hanging </w:t>
      </w:r>
      <w:r w:rsidRPr="0011136C">
        <w:t xml:space="preserve">and choose </w:t>
      </w:r>
      <w:r w:rsidRPr="0011136C">
        <w:rPr>
          <w:i/>
          <w:iCs/>
        </w:rPr>
        <w:t>OK</w:t>
      </w:r>
      <w:r w:rsidRPr="0011136C">
        <w:t xml:space="preserve">. </w:t>
      </w:r>
    </w:p>
    <w:p w14:paraId="664AE479" w14:textId="77777777" w:rsidR="0011136C" w:rsidRDefault="0011136C" w:rsidP="0011136C">
      <w:pPr>
        <w:autoSpaceDE w:val="0"/>
        <w:autoSpaceDN w:val="0"/>
        <w:adjustRightInd w:val="0"/>
      </w:pPr>
    </w:p>
    <w:p w14:paraId="622BEB71" w14:textId="77777777" w:rsidR="002A3F20" w:rsidRDefault="002A3F20" w:rsidP="0011136C">
      <w:pPr>
        <w:autoSpaceDE w:val="0"/>
        <w:autoSpaceDN w:val="0"/>
        <w:adjustRightInd w:val="0"/>
      </w:pPr>
      <w:r w:rsidRPr="002A3F20">
        <w:pict w14:anchorId="7E89E56C">
          <v:shape id="_x0000_i1029" type="#_x0000_t75" style="width:357pt;height:109.2pt">
            <v:imagedata r:id="rId14" o:title=""/>
          </v:shape>
        </w:pict>
      </w:r>
    </w:p>
    <w:p w14:paraId="49F4470F" w14:textId="77777777" w:rsidR="002A3F20" w:rsidRPr="005C016D" w:rsidRDefault="005C016D" w:rsidP="0011136C">
      <w:pPr>
        <w:autoSpaceDE w:val="0"/>
        <w:autoSpaceDN w:val="0"/>
        <w:adjustRightInd w:val="0"/>
        <w:rPr>
          <w:b/>
          <w:color w:val="C00000"/>
        </w:rPr>
      </w:pPr>
      <w:r w:rsidRPr="005C016D">
        <w:rPr>
          <w:b/>
          <w:color w:val="C00000"/>
        </w:rPr>
        <w:t>Picture One</w:t>
      </w:r>
    </w:p>
    <w:p w14:paraId="3B56F1B3" w14:textId="77777777" w:rsidR="002A3F20" w:rsidRDefault="002A3F20" w:rsidP="0011136C">
      <w:pPr>
        <w:autoSpaceDE w:val="0"/>
        <w:autoSpaceDN w:val="0"/>
        <w:adjustRightInd w:val="0"/>
      </w:pPr>
    </w:p>
    <w:p w14:paraId="11834569" w14:textId="77777777" w:rsidR="002A3F20" w:rsidRPr="0011136C" w:rsidRDefault="002A3F20" w:rsidP="0011136C">
      <w:pPr>
        <w:autoSpaceDE w:val="0"/>
        <w:autoSpaceDN w:val="0"/>
        <w:adjustRightInd w:val="0"/>
        <w:sectPr w:rsidR="002A3F20" w:rsidRPr="0011136C">
          <w:type w:val="continuous"/>
          <w:pgSz w:w="12240" w:h="15840"/>
          <w:pgMar w:top="1440" w:right="1440" w:bottom="1440" w:left="1440" w:header="720" w:footer="720" w:gutter="0"/>
          <w:cols w:space="720"/>
          <w:noEndnote/>
        </w:sectPr>
      </w:pPr>
      <w:r w:rsidRPr="002A3F20">
        <w:pict w14:anchorId="0B3366A9">
          <v:shape id="_x0000_i1030" type="#_x0000_t75" style="width:230.4pt;height:285pt">
            <v:imagedata r:id="rId15" o:title=""/>
          </v:shape>
        </w:pict>
      </w:r>
      <w:r w:rsidR="005C016D" w:rsidRPr="005C016D">
        <w:t xml:space="preserve"> </w:t>
      </w:r>
      <w:r w:rsidR="005C016D" w:rsidRPr="005C016D">
        <w:rPr>
          <w:b/>
          <w:color w:val="C00000"/>
        </w:rPr>
        <w:t>Picture Two</w:t>
      </w:r>
    </w:p>
    <w:p w14:paraId="740A7767" w14:textId="77777777" w:rsidR="0011136C" w:rsidRPr="0011136C" w:rsidRDefault="0011136C" w:rsidP="002A3F20">
      <w:pPr>
        <w:autoSpaceDE w:val="0"/>
        <w:autoSpaceDN w:val="0"/>
        <w:adjustRightInd w:val="0"/>
        <w:jc w:val="center"/>
      </w:pPr>
      <w:r w:rsidRPr="0011136C">
        <w:rPr>
          <w:b/>
          <w:bCs/>
        </w:rPr>
        <w:lastRenderedPageBreak/>
        <w:t>Appendix C: Seriation</w:t>
      </w:r>
    </w:p>
    <w:p w14:paraId="50939557" w14:textId="77777777" w:rsidR="0011136C" w:rsidRPr="0011136C" w:rsidRDefault="0011136C" w:rsidP="0011136C">
      <w:pPr>
        <w:autoSpaceDE w:val="0"/>
        <w:autoSpaceDN w:val="0"/>
        <w:adjustRightInd w:val="0"/>
        <w:spacing w:after="100"/>
      </w:pPr>
      <w:r w:rsidRPr="0011136C">
        <w:rPr>
          <w:b/>
          <w:bCs/>
        </w:rPr>
        <w:t xml:space="preserve">Seriation </w:t>
      </w:r>
    </w:p>
    <w:p w14:paraId="48D50C3D" w14:textId="77777777" w:rsidR="0011136C" w:rsidRPr="0011136C" w:rsidRDefault="0011136C" w:rsidP="0011136C">
      <w:pPr>
        <w:autoSpaceDE w:val="0"/>
        <w:autoSpaceDN w:val="0"/>
        <w:adjustRightInd w:val="0"/>
      </w:pPr>
      <w:r w:rsidRPr="0011136C">
        <w:t xml:space="preserve">To show seriation (lists) within a paragraph or sentence, use lowercase letters, not italicized, in parentheses: </w:t>
      </w:r>
    </w:p>
    <w:p w14:paraId="30434DA3" w14:textId="77777777" w:rsidR="0011136C" w:rsidRPr="0011136C" w:rsidRDefault="0011136C" w:rsidP="0011136C">
      <w:pPr>
        <w:autoSpaceDE w:val="0"/>
        <w:autoSpaceDN w:val="0"/>
        <w:adjustRightInd w:val="0"/>
        <w:ind w:left="720"/>
      </w:pPr>
      <w:r w:rsidRPr="0011136C">
        <w:t xml:space="preserve">Job satisfaction is increased when nurses are provided with (a) therapeutic massage, (b) relaxation therapy, and (c) music therapy. </w:t>
      </w:r>
    </w:p>
    <w:p w14:paraId="21063903" w14:textId="77777777" w:rsidR="0011136C" w:rsidRPr="0011136C" w:rsidRDefault="0011136C" w:rsidP="0011136C">
      <w:pPr>
        <w:autoSpaceDE w:val="0"/>
        <w:autoSpaceDN w:val="0"/>
        <w:adjustRightInd w:val="0"/>
      </w:pPr>
      <w:r w:rsidRPr="0011136C">
        <w:t xml:space="preserve">To show seriation of separate paragraphs, number each paragraph with an Arabic numeral, followed by a period but not enclosed in or followed by parentheses. A numbered list signifies that element 1 is more important than element 2 and so on. See the following examples to create a numbered or bulleted list. </w:t>
      </w:r>
    </w:p>
    <w:p w14:paraId="06C5F6EB" w14:textId="77777777" w:rsidR="0011136C" w:rsidRPr="0011136C" w:rsidRDefault="0011136C" w:rsidP="0011136C">
      <w:pPr>
        <w:autoSpaceDE w:val="0"/>
        <w:autoSpaceDN w:val="0"/>
        <w:adjustRightInd w:val="0"/>
        <w:ind w:left="360" w:firstLine="360"/>
      </w:pPr>
      <w:r w:rsidRPr="0011136C">
        <w:t xml:space="preserve">Berk (2001) suggests that parents determine suitability of books for children by using the following criteria: </w:t>
      </w:r>
    </w:p>
    <w:p w14:paraId="739E4C24" w14:textId="77777777" w:rsidR="0011136C" w:rsidRPr="0011136C" w:rsidRDefault="0011136C" w:rsidP="0011136C">
      <w:pPr>
        <w:numPr>
          <w:ilvl w:val="0"/>
          <w:numId w:val="19"/>
        </w:numPr>
        <w:autoSpaceDE w:val="0"/>
        <w:autoSpaceDN w:val="0"/>
        <w:adjustRightInd w:val="0"/>
      </w:pPr>
      <w:r w:rsidRPr="0011136C">
        <w:t xml:space="preserve">1. Books are made from durable material . . . [paragraph continues] </w:t>
      </w:r>
    </w:p>
    <w:p w14:paraId="1ADBF8D1" w14:textId="77777777" w:rsidR="0011136C" w:rsidRPr="0011136C" w:rsidRDefault="0011136C" w:rsidP="0011136C">
      <w:pPr>
        <w:autoSpaceDE w:val="0"/>
        <w:autoSpaceDN w:val="0"/>
        <w:adjustRightInd w:val="0"/>
        <w:ind w:firstLine="720"/>
      </w:pPr>
      <w:r w:rsidRPr="0011136C">
        <w:t xml:space="preserve">2. Books are action-oriented . . . [paragraph continues] </w:t>
      </w:r>
    </w:p>
    <w:p w14:paraId="03E52799" w14:textId="77777777" w:rsidR="0011136C" w:rsidRPr="0011136C" w:rsidRDefault="0011136C" w:rsidP="0011136C">
      <w:pPr>
        <w:autoSpaceDE w:val="0"/>
        <w:autoSpaceDN w:val="0"/>
        <w:adjustRightInd w:val="0"/>
      </w:pPr>
    </w:p>
    <w:p w14:paraId="092CB881" w14:textId="77777777" w:rsidR="0011136C" w:rsidRPr="0011136C" w:rsidRDefault="0011136C" w:rsidP="0011136C">
      <w:pPr>
        <w:autoSpaceDE w:val="0"/>
        <w:autoSpaceDN w:val="0"/>
        <w:adjustRightInd w:val="0"/>
      </w:pPr>
      <w:r w:rsidRPr="0011136C">
        <w:t xml:space="preserve">If all elements in the list are of equal importance, use bullets instead of numbers as shown below. </w:t>
      </w:r>
    </w:p>
    <w:p w14:paraId="13AEEEE1" w14:textId="77777777" w:rsidR="0011136C" w:rsidRPr="0011136C" w:rsidRDefault="0011136C" w:rsidP="0011136C">
      <w:pPr>
        <w:autoSpaceDE w:val="0"/>
        <w:autoSpaceDN w:val="0"/>
        <w:adjustRightInd w:val="0"/>
        <w:ind w:left="360" w:firstLine="360"/>
      </w:pPr>
      <w:r w:rsidRPr="0011136C">
        <w:t xml:space="preserve">Berk (2001) suggests that parents determine suitability of books for children by using the following criteria: </w:t>
      </w:r>
    </w:p>
    <w:p w14:paraId="390EE230" w14:textId="77777777" w:rsidR="0011136C" w:rsidRPr="0011136C" w:rsidRDefault="0011136C" w:rsidP="0011136C">
      <w:pPr>
        <w:numPr>
          <w:ilvl w:val="0"/>
          <w:numId w:val="20"/>
        </w:numPr>
        <w:autoSpaceDE w:val="0"/>
        <w:autoSpaceDN w:val="0"/>
        <w:adjustRightInd w:val="0"/>
      </w:pPr>
      <w:r w:rsidRPr="0011136C">
        <w:t xml:space="preserve">• Books are made from durable material . . . [paragraph continues] </w:t>
      </w:r>
    </w:p>
    <w:p w14:paraId="0B082AFA" w14:textId="77777777" w:rsidR="0011136C" w:rsidRPr="0011136C" w:rsidRDefault="0011136C" w:rsidP="0011136C">
      <w:pPr>
        <w:autoSpaceDE w:val="0"/>
        <w:autoSpaceDN w:val="0"/>
        <w:adjustRightInd w:val="0"/>
        <w:ind w:firstLine="720"/>
      </w:pPr>
      <w:r w:rsidRPr="0011136C">
        <w:t xml:space="preserve">• Books are action-oriented . . . [paragraph continues] </w:t>
      </w:r>
    </w:p>
    <w:p w14:paraId="53655CA3" w14:textId="77777777" w:rsidR="0011136C" w:rsidRPr="0011136C" w:rsidRDefault="0011136C" w:rsidP="0011136C">
      <w:pPr>
        <w:autoSpaceDE w:val="0"/>
        <w:autoSpaceDN w:val="0"/>
        <w:adjustRightInd w:val="0"/>
      </w:pPr>
    </w:p>
    <w:p w14:paraId="729FAC4F" w14:textId="77777777" w:rsidR="0011136C" w:rsidRDefault="0011136C" w:rsidP="00326A75">
      <w:pPr>
        <w:spacing w:line="480" w:lineRule="auto"/>
        <w:ind w:left="720" w:hanging="720"/>
      </w:pPr>
    </w:p>
    <w:sectPr w:rsidR="0011136C" w:rsidSect="00D656BA">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wner" w:date="2010-02-22T11:21:00Z" w:initials="O">
    <w:p w14:paraId="73C8097A" w14:textId="77777777" w:rsidR="00C77F60" w:rsidRDefault="00467339" w:rsidP="00C77F60">
      <w:pPr>
        <w:pStyle w:val="Default"/>
      </w:pPr>
      <w:r>
        <w:rPr>
          <w:rStyle w:val="CommentReference"/>
        </w:rPr>
        <w:annotationRef/>
      </w:r>
    </w:p>
    <w:p w14:paraId="5C207266" w14:textId="77777777" w:rsidR="00C77F60" w:rsidRDefault="00C77F60" w:rsidP="00C77F60">
      <w:pPr>
        <w:pStyle w:val="Default"/>
        <w:rPr>
          <w:sz w:val="16"/>
          <w:szCs w:val="16"/>
        </w:rPr>
      </w:pPr>
      <w:r>
        <w:rPr>
          <w:sz w:val="16"/>
          <w:szCs w:val="16"/>
        </w:rPr>
        <w:t xml:space="preserve">Typically, the running head is required only for publication. Check with your instructor regarding the preference for using a running head. </w:t>
      </w:r>
    </w:p>
    <w:p w14:paraId="63D18E3E" w14:textId="77777777" w:rsidR="00467339" w:rsidRDefault="00467339">
      <w:pPr>
        <w:pStyle w:val="CommentText"/>
      </w:pPr>
    </w:p>
  </w:comment>
  <w:comment w:id="31" w:author="Owner" w:date="2010-02-22T11:21:00Z" w:initials="O">
    <w:p w14:paraId="794ABC88" w14:textId="77777777" w:rsidR="00C77F60" w:rsidRDefault="00C77F60" w:rsidP="00C77F60">
      <w:pPr>
        <w:pStyle w:val="Default"/>
      </w:pPr>
      <w:r>
        <w:rPr>
          <w:rStyle w:val="CommentReference"/>
        </w:rPr>
        <w:annotationRef/>
      </w:r>
    </w:p>
    <w:p w14:paraId="432FAFB5" w14:textId="77777777" w:rsidR="00C77F60" w:rsidRDefault="00C77F60" w:rsidP="00C77F60">
      <w:pPr>
        <w:pStyle w:val="Default"/>
        <w:rPr>
          <w:sz w:val="16"/>
          <w:szCs w:val="16"/>
        </w:rPr>
      </w:pPr>
      <w:r>
        <w:rPr>
          <w:sz w:val="16"/>
          <w:szCs w:val="16"/>
        </w:rPr>
        <w:t xml:space="preserve">The title is in upper and lower case letters, centered between the left and right margins, and positioned on the upper half of the page. Use black, 12-point Times New Roman font throughout. </w:t>
      </w:r>
    </w:p>
    <w:p w14:paraId="177487CD" w14:textId="77777777" w:rsidR="00C77F60" w:rsidRDefault="00C77F60">
      <w:pPr>
        <w:pStyle w:val="CommentText"/>
      </w:pPr>
    </w:p>
  </w:comment>
  <w:comment w:id="34" w:author="Owner" w:date="2010-02-22T11:21:00Z" w:initials="O">
    <w:p w14:paraId="6C8A7D2A" w14:textId="77777777" w:rsidR="00C77F60" w:rsidRDefault="00C77F60" w:rsidP="00C77F60">
      <w:pPr>
        <w:pStyle w:val="Default"/>
      </w:pPr>
      <w:r>
        <w:rPr>
          <w:rStyle w:val="CommentReference"/>
        </w:rPr>
        <w:annotationRef/>
      </w:r>
    </w:p>
    <w:p w14:paraId="17F0AF38" w14:textId="77777777" w:rsidR="00C77F60" w:rsidRDefault="00C77F60" w:rsidP="00C77F60">
      <w:pPr>
        <w:pStyle w:val="Default"/>
        <w:rPr>
          <w:sz w:val="18"/>
          <w:szCs w:val="18"/>
        </w:rPr>
      </w:pPr>
      <w:r>
        <w:rPr>
          <w:b/>
          <w:bCs/>
          <w:sz w:val="18"/>
          <w:szCs w:val="18"/>
        </w:rPr>
        <w:t xml:space="preserve">REQUIRED TITLE PAGE INFORMATION </w:t>
      </w:r>
    </w:p>
    <w:p w14:paraId="077EADAC" w14:textId="77777777" w:rsidR="00C77F60" w:rsidRDefault="00C77F60" w:rsidP="00C77F60">
      <w:pPr>
        <w:pStyle w:val="Default"/>
        <w:rPr>
          <w:sz w:val="20"/>
          <w:szCs w:val="20"/>
        </w:rPr>
      </w:pPr>
      <w:r>
        <w:rPr>
          <w:sz w:val="20"/>
          <w:szCs w:val="20"/>
        </w:rPr>
        <w:t xml:space="preserve">As shown above, center the following elements on the page in this order: </w:t>
      </w:r>
    </w:p>
    <w:p w14:paraId="21D9470C" w14:textId="77777777" w:rsidR="00C77F60" w:rsidRDefault="00C77F60" w:rsidP="00C77F60">
      <w:pPr>
        <w:pStyle w:val="Default"/>
        <w:numPr>
          <w:ilvl w:val="0"/>
          <w:numId w:val="14"/>
        </w:numPr>
        <w:rPr>
          <w:sz w:val="20"/>
          <w:szCs w:val="20"/>
        </w:rPr>
      </w:pPr>
      <w:r>
        <w:rPr>
          <w:sz w:val="20"/>
          <w:szCs w:val="20"/>
        </w:rPr>
        <w:t xml:space="preserve"> </w:t>
      </w:r>
    </w:p>
    <w:p w14:paraId="27876D9B" w14:textId="77777777" w:rsidR="00C77F60" w:rsidRDefault="00C77F60" w:rsidP="00C77F60">
      <w:pPr>
        <w:pStyle w:val="Default"/>
        <w:rPr>
          <w:sz w:val="18"/>
          <w:szCs w:val="18"/>
        </w:rPr>
      </w:pPr>
      <w:r>
        <w:rPr>
          <w:sz w:val="20"/>
          <w:szCs w:val="20"/>
        </w:rPr>
        <w:t xml:space="preserve">Title of Paper </w:t>
      </w:r>
      <w:r>
        <w:rPr>
          <w:sz w:val="18"/>
          <w:szCs w:val="18"/>
        </w:rPr>
        <w:t xml:space="preserve">(mixed upper and lower case letters) </w:t>
      </w:r>
    </w:p>
    <w:p w14:paraId="11848969" w14:textId="77777777" w:rsidR="00C77F60" w:rsidRDefault="00C77F60" w:rsidP="00C77F60">
      <w:pPr>
        <w:pStyle w:val="Default"/>
        <w:rPr>
          <w:sz w:val="20"/>
          <w:szCs w:val="20"/>
        </w:rPr>
      </w:pPr>
      <w:r>
        <w:rPr>
          <w:sz w:val="20"/>
          <w:szCs w:val="20"/>
        </w:rPr>
        <w:t xml:space="preserve"> Your Name (first and last name)  </w:t>
      </w:r>
    </w:p>
    <w:p w14:paraId="24983A2B" w14:textId="77777777" w:rsidR="00C77F60" w:rsidRDefault="00C77F60" w:rsidP="00C77F60">
      <w:pPr>
        <w:pStyle w:val="Default"/>
        <w:rPr>
          <w:sz w:val="20"/>
          <w:szCs w:val="20"/>
        </w:rPr>
      </w:pPr>
      <w:r>
        <w:rPr>
          <w:sz w:val="20"/>
          <w:szCs w:val="20"/>
        </w:rPr>
        <w:t xml:space="preserve">University Name </w:t>
      </w:r>
    </w:p>
    <w:p w14:paraId="7EFC3FDC" w14:textId="77777777" w:rsidR="00C77F60" w:rsidRDefault="00C77F60" w:rsidP="00C77F60">
      <w:pPr>
        <w:pStyle w:val="Default"/>
        <w:rPr>
          <w:sz w:val="20"/>
          <w:szCs w:val="20"/>
        </w:rPr>
      </w:pPr>
      <w:r>
        <w:rPr>
          <w:sz w:val="20"/>
          <w:szCs w:val="20"/>
        </w:rPr>
        <w:t xml:space="preserve">Course Name </w:t>
      </w:r>
    </w:p>
    <w:p w14:paraId="2E2ADCA0" w14:textId="77777777" w:rsidR="00C77F60" w:rsidRDefault="00C77F60" w:rsidP="00C77F60">
      <w:pPr>
        <w:pStyle w:val="Default"/>
        <w:rPr>
          <w:sz w:val="20"/>
          <w:szCs w:val="20"/>
        </w:rPr>
      </w:pPr>
      <w:r>
        <w:rPr>
          <w:sz w:val="20"/>
          <w:szCs w:val="20"/>
        </w:rPr>
        <w:t xml:space="preserve">Instructor’s Name </w:t>
      </w:r>
    </w:p>
    <w:p w14:paraId="3D5EA9C9" w14:textId="77777777" w:rsidR="00C77F60" w:rsidRDefault="00C77F60" w:rsidP="00C77F60">
      <w:pPr>
        <w:pStyle w:val="Default"/>
        <w:rPr>
          <w:sz w:val="20"/>
          <w:szCs w:val="20"/>
        </w:rPr>
      </w:pPr>
      <w:r>
        <w:rPr>
          <w:sz w:val="20"/>
          <w:szCs w:val="20"/>
        </w:rPr>
        <w:t xml:space="preserve">Due Date (month, day, and year) </w:t>
      </w:r>
    </w:p>
    <w:p w14:paraId="73A45EAE" w14:textId="77777777" w:rsidR="00C77F60" w:rsidRDefault="00C77F60" w:rsidP="00C77F60">
      <w:pPr>
        <w:pStyle w:val="Default"/>
        <w:rPr>
          <w:sz w:val="20"/>
          <w:szCs w:val="20"/>
        </w:rPr>
      </w:pPr>
      <w:r>
        <w:rPr>
          <w:sz w:val="20"/>
          <w:szCs w:val="20"/>
        </w:rPr>
        <w:t xml:space="preserve"> </w:t>
      </w:r>
    </w:p>
    <w:p w14:paraId="03D1312D" w14:textId="77777777" w:rsidR="00C77F60" w:rsidRDefault="00C77F60" w:rsidP="00C77F60">
      <w:pPr>
        <w:pStyle w:val="Default"/>
        <w:rPr>
          <w:sz w:val="20"/>
          <w:szCs w:val="20"/>
        </w:rPr>
      </w:pPr>
      <w:r>
        <w:rPr>
          <w:b/>
          <w:bCs/>
          <w:sz w:val="20"/>
          <w:szCs w:val="20"/>
        </w:rPr>
        <w:t>All lines are double-spaced throughout the entire document</w:t>
      </w:r>
      <w:r>
        <w:rPr>
          <w:sz w:val="20"/>
          <w:szCs w:val="20"/>
        </w:rPr>
        <w:t xml:space="preserve">. </w:t>
      </w:r>
      <w:r>
        <w:rPr>
          <w:b/>
          <w:bCs/>
          <w:sz w:val="20"/>
          <w:szCs w:val="20"/>
        </w:rPr>
        <w:t xml:space="preserve">Use black, 12-point Times New Roman font throughout the document. </w:t>
      </w:r>
    </w:p>
    <w:p w14:paraId="0B58377C" w14:textId="77777777" w:rsidR="00C77F60" w:rsidRDefault="00C77F60">
      <w:pPr>
        <w:pStyle w:val="CommentText"/>
      </w:pPr>
    </w:p>
  </w:comment>
  <w:comment w:id="36" w:author="Owner" w:date="2010-02-22T11:21:00Z" w:initials="O">
    <w:p w14:paraId="525542FF" w14:textId="77777777" w:rsidR="00C77F60" w:rsidRDefault="00C77F60" w:rsidP="00C77F60">
      <w:pPr>
        <w:pStyle w:val="Default"/>
      </w:pPr>
      <w:r>
        <w:rPr>
          <w:rStyle w:val="CommentReference"/>
        </w:rPr>
        <w:annotationRef/>
      </w:r>
    </w:p>
    <w:p w14:paraId="2BF81E42" w14:textId="77777777" w:rsidR="00C77F60" w:rsidRDefault="00C77F60" w:rsidP="00C77F60">
      <w:pPr>
        <w:pStyle w:val="Default"/>
        <w:rPr>
          <w:sz w:val="13"/>
          <w:szCs w:val="13"/>
        </w:rPr>
      </w:pPr>
      <w:r>
        <w:rPr>
          <w:sz w:val="13"/>
          <w:szCs w:val="13"/>
        </w:rPr>
        <w:t xml:space="preserve">Do not include </w:t>
      </w:r>
      <w:r>
        <w:rPr>
          <w:i/>
          <w:iCs/>
          <w:sz w:val="13"/>
          <w:szCs w:val="13"/>
        </w:rPr>
        <w:t xml:space="preserve">Introduction </w:t>
      </w:r>
      <w:r>
        <w:rPr>
          <w:sz w:val="13"/>
          <w:szCs w:val="13"/>
        </w:rPr>
        <w:t xml:space="preserve">as a level heading. Instead, begin the text of the paper by repeating the title from your title page. The title of the paper is centered but not bolded. </w:t>
      </w:r>
    </w:p>
    <w:p w14:paraId="68AD99D9" w14:textId="77777777" w:rsidR="00C77F60" w:rsidRDefault="00C77F60">
      <w:pPr>
        <w:pStyle w:val="CommentText"/>
      </w:pPr>
    </w:p>
  </w:comment>
  <w:comment w:id="38" w:author="Owner" w:date="2010-02-22T11:21:00Z" w:initials="O">
    <w:p w14:paraId="66F40BCC" w14:textId="77777777" w:rsidR="00F31A21" w:rsidRDefault="00F31A21" w:rsidP="00F31A21">
      <w:pPr>
        <w:pStyle w:val="Default"/>
      </w:pPr>
      <w:r>
        <w:rPr>
          <w:rStyle w:val="CommentReference"/>
        </w:rPr>
        <w:annotationRef/>
      </w:r>
    </w:p>
    <w:p w14:paraId="3B757584" w14:textId="77777777" w:rsidR="00F31A21" w:rsidRDefault="00F31A21" w:rsidP="00F31A21">
      <w:pPr>
        <w:pStyle w:val="Default"/>
        <w:rPr>
          <w:sz w:val="13"/>
          <w:szCs w:val="13"/>
        </w:rPr>
      </w:pPr>
      <w:r>
        <w:rPr>
          <w:sz w:val="13"/>
          <w:szCs w:val="13"/>
        </w:rPr>
        <w:t xml:space="preserve">Indent the first line of each paragraph using the tab key. The tab key is usually set at five to seven spaces or one-half inch. </w:t>
      </w:r>
    </w:p>
    <w:p w14:paraId="242A0BB7" w14:textId="77777777" w:rsidR="00F31A21" w:rsidRDefault="00F31A21">
      <w:pPr>
        <w:pStyle w:val="CommentText"/>
      </w:pPr>
    </w:p>
  </w:comment>
  <w:comment w:id="39" w:author="Owner" w:date="2010-02-22T11:28:00Z" w:initials="O">
    <w:p w14:paraId="7C103F3F" w14:textId="77777777" w:rsidR="00E11E89" w:rsidRDefault="00E11E89" w:rsidP="00E11E89">
      <w:pPr>
        <w:pStyle w:val="Default"/>
      </w:pPr>
      <w:r>
        <w:rPr>
          <w:rStyle w:val="CommentReference"/>
        </w:rPr>
        <w:annotationRef/>
      </w:r>
    </w:p>
    <w:p w14:paraId="165756F0" w14:textId="77777777" w:rsidR="00E11E89" w:rsidRDefault="00E11E89" w:rsidP="00E11E89">
      <w:pPr>
        <w:pStyle w:val="Default"/>
        <w:rPr>
          <w:sz w:val="14"/>
          <w:szCs w:val="14"/>
        </w:rPr>
      </w:pPr>
      <w:r>
        <w:rPr>
          <w:sz w:val="14"/>
          <w:szCs w:val="14"/>
        </w:rPr>
        <w:t xml:space="preserve">Write out </w:t>
      </w:r>
      <w:r>
        <w:rPr>
          <w:i/>
          <w:iCs/>
          <w:sz w:val="14"/>
          <w:szCs w:val="14"/>
        </w:rPr>
        <w:t xml:space="preserve">and </w:t>
      </w:r>
      <w:r>
        <w:rPr>
          <w:sz w:val="14"/>
          <w:szCs w:val="14"/>
        </w:rPr>
        <w:t xml:space="preserve">with authors’ names mentioned within the text. Use an </w:t>
      </w:r>
      <w:r>
        <w:rPr>
          <w:i/>
          <w:iCs/>
          <w:sz w:val="14"/>
          <w:szCs w:val="14"/>
        </w:rPr>
        <w:t xml:space="preserve">ampersand </w:t>
      </w:r>
      <w:r>
        <w:rPr>
          <w:sz w:val="14"/>
          <w:szCs w:val="14"/>
        </w:rPr>
        <w:t xml:space="preserve">(&amp;) when they are written within a citation. </w:t>
      </w:r>
    </w:p>
    <w:p w14:paraId="2FAF0330" w14:textId="77777777" w:rsidR="00E11E89" w:rsidRDefault="00E11E89">
      <w:pPr>
        <w:pStyle w:val="CommentText"/>
      </w:pPr>
    </w:p>
  </w:comment>
  <w:comment w:id="40" w:author="Owner" w:date="2010-02-22T11:59:00Z" w:initials="O">
    <w:p w14:paraId="681A25A5" w14:textId="77777777" w:rsidR="005C016D" w:rsidRPr="001271C7" w:rsidRDefault="005C016D" w:rsidP="005C016D">
      <w:pPr>
        <w:autoSpaceDE w:val="0"/>
        <w:autoSpaceDN w:val="0"/>
        <w:adjustRightInd w:val="0"/>
        <w:rPr>
          <w:color w:val="000000"/>
        </w:rPr>
      </w:pPr>
      <w:r>
        <w:rPr>
          <w:rStyle w:val="CommentReference"/>
        </w:rPr>
        <w:annotationRef/>
      </w:r>
      <w:r w:rsidRPr="001271C7">
        <w:rPr>
          <w:color w:val="000000"/>
        </w:rPr>
        <w:t xml:space="preserve">When first using words that will have an acronym or initials, spell the word out, and follow the word with the acronym in parentheses. Thereafter, you may use only the acronym or initials. </w:t>
      </w:r>
      <w:r>
        <w:rPr>
          <w:color w:val="000000"/>
        </w:rPr>
        <w:t xml:space="preserve"> </w:t>
      </w:r>
      <w:r w:rsidRPr="001271C7">
        <w:rPr>
          <w:color w:val="000000"/>
        </w:rPr>
        <w:t xml:space="preserve"> </w:t>
      </w:r>
    </w:p>
    <w:p w14:paraId="4E2329A5" w14:textId="77777777" w:rsidR="005C016D" w:rsidRDefault="005C016D">
      <w:pPr>
        <w:pStyle w:val="CommentText"/>
      </w:pPr>
    </w:p>
  </w:comment>
  <w:comment w:id="41" w:author="Owner" w:date="2010-02-22T11:59:00Z" w:initials="O">
    <w:p w14:paraId="36017EB3" w14:textId="77777777" w:rsidR="005C016D" w:rsidRDefault="005C016D">
      <w:pPr>
        <w:pStyle w:val="CommentText"/>
      </w:pPr>
      <w:r>
        <w:rPr>
          <w:rStyle w:val="CommentReference"/>
        </w:rPr>
        <w:annotationRef/>
      </w:r>
      <w:r>
        <w:t xml:space="preserve"> et al, is use the second and subsequent times a source with two or more authors is cited.</w:t>
      </w:r>
    </w:p>
  </w:comment>
  <w:comment w:id="42" w:author="Owner" w:date="2010-02-22T11:21:00Z" w:initials="O">
    <w:p w14:paraId="7266781C" w14:textId="77777777" w:rsidR="00F31A21" w:rsidRDefault="00F31A21" w:rsidP="00F31A21">
      <w:pPr>
        <w:pStyle w:val="Default"/>
      </w:pPr>
      <w:r>
        <w:rPr>
          <w:rStyle w:val="CommentReference"/>
        </w:rPr>
        <w:annotationRef/>
      </w:r>
    </w:p>
    <w:p w14:paraId="601AB744" w14:textId="77777777" w:rsidR="00F31A21" w:rsidRDefault="00F31A21" w:rsidP="00F31A21">
      <w:pPr>
        <w:pStyle w:val="Default"/>
        <w:rPr>
          <w:sz w:val="13"/>
          <w:szCs w:val="13"/>
        </w:rPr>
      </w:pPr>
      <w:r>
        <w:rPr>
          <w:b/>
          <w:bCs/>
          <w:sz w:val="13"/>
          <w:szCs w:val="13"/>
        </w:rPr>
        <w:t>Quotations</w:t>
      </w:r>
      <w:r>
        <w:rPr>
          <w:sz w:val="13"/>
          <w:szCs w:val="13"/>
        </w:rPr>
        <w:t xml:space="preserve">: All quotations require a page number or paragraph number. </w:t>
      </w:r>
    </w:p>
    <w:p w14:paraId="7BF59786" w14:textId="77777777" w:rsidR="00F31A21" w:rsidRDefault="00F31A21">
      <w:pPr>
        <w:pStyle w:val="CommentText"/>
      </w:pPr>
    </w:p>
  </w:comment>
  <w:comment w:id="43" w:author="Owner" w:date="2010-02-22T11:26:00Z" w:initials="O">
    <w:p w14:paraId="17C2D822" w14:textId="77777777" w:rsidR="00E11E89" w:rsidRDefault="00E11E89" w:rsidP="00E11E89">
      <w:pPr>
        <w:pStyle w:val="Default"/>
      </w:pPr>
      <w:r>
        <w:rPr>
          <w:rStyle w:val="CommentReference"/>
        </w:rPr>
        <w:annotationRef/>
      </w:r>
    </w:p>
    <w:p w14:paraId="28EA4BEC" w14:textId="77777777" w:rsidR="00E11E89" w:rsidRDefault="00E11E89" w:rsidP="00E11E89">
      <w:pPr>
        <w:pStyle w:val="Default"/>
        <w:rPr>
          <w:sz w:val="14"/>
          <w:szCs w:val="14"/>
        </w:rPr>
      </w:pPr>
      <w:r>
        <w:rPr>
          <w:b/>
          <w:bCs/>
          <w:sz w:val="14"/>
          <w:szCs w:val="14"/>
        </w:rPr>
        <w:t>Margins</w:t>
      </w:r>
      <w:r>
        <w:rPr>
          <w:sz w:val="14"/>
          <w:szCs w:val="14"/>
        </w:rPr>
        <w:t xml:space="preserve">: Use one-inch margins on all sides of the document. </w:t>
      </w:r>
    </w:p>
    <w:p w14:paraId="3F6F5FB8" w14:textId="77777777" w:rsidR="00E11E89" w:rsidRDefault="00E11E89">
      <w:pPr>
        <w:pStyle w:val="CommentText"/>
      </w:pPr>
    </w:p>
  </w:comment>
  <w:comment w:id="44" w:author="Owner" w:date="2010-02-22T11:21:00Z" w:initials="O">
    <w:p w14:paraId="2EB7FE85" w14:textId="77777777" w:rsidR="00F31A21" w:rsidRDefault="00F31A21" w:rsidP="00F31A21">
      <w:pPr>
        <w:pStyle w:val="Default"/>
      </w:pPr>
      <w:r>
        <w:rPr>
          <w:rStyle w:val="CommentReference"/>
        </w:rPr>
        <w:annotationRef/>
      </w:r>
    </w:p>
    <w:p w14:paraId="63AC04A3" w14:textId="77777777" w:rsidR="00F31A21" w:rsidRDefault="00F31A21" w:rsidP="00F31A21">
      <w:pPr>
        <w:pStyle w:val="Default"/>
        <w:rPr>
          <w:sz w:val="14"/>
          <w:szCs w:val="14"/>
        </w:rPr>
      </w:pPr>
      <w:r>
        <w:rPr>
          <w:b/>
          <w:bCs/>
          <w:sz w:val="14"/>
          <w:szCs w:val="14"/>
        </w:rPr>
        <w:t>Level One Heading</w:t>
      </w:r>
      <w:r>
        <w:rPr>
          <w:sz w:val="14"/>
          <w:szCs w:val="14"/>
        </w:rPr>
        <w:t xml:space="preserve">: Level one headings are centered and bolded in upper and lower case letters. </w:t>
      </w:r>
    </w:p>
    <w:p w14:paraId="593AD6A0" w14:textId="77777777" w:rsidR="00F31A21" w:rsidRDefault="00F31A21">
      <w:pPr>
        <w:pStyle w:val="CommentText"/>
      </w:pPr>
    </w:p>
  </w:comment>
  <w:comment w:id="45" w:author="Owner" w:date="2010-02-22T12:01:00Z" w:initials="O">
    <w:p w14:paraId="4148AA2B" w14:textId="77777777" w:rsidR="000D31FA" w:rsidRDefault="000D31FA" w:rsidP="000D31FA">
      <w:pPr>
        <w:spacing w:before="100" w:beforeAutospacing="1" w:after="100" w:afterAutospacing="1"/>
      </w:pPr>
      <w:r>
        <w:rPr>
          <w:rStyle w:val="CommentReference"/>
        </w:rPr>
        <w:annotationRef/>
      </w:r>
      <w:r>
        <w:t xml:space="preserve">If no publication year is available, put (n.d.) in parentheses. </w:t>
      </w:r>
    </w:p>
    <w:p w14:paraId="1BB4F8A2" w14:textId="77777777" w:rsidR="000D31FA" w:rsidRDefault="000D31FA">
      <w:pPr>
        <w:pStyle w:val="CommentText"/>
      </w:pPr>
    </w:p>
  </w:comment>
  <w:comment w:id="46" w:author="Owner" w:date="2010-02-22T12:02:00Z" w:initials="O">
    <w:p w14:paraId="08B31D7F" w14:textId="77777777" w:rsidR="00724644" w:rsidRDefault="00724644">
      <w:pPr>
        <w:pStyle w:val="CommentText"/>
      </w:pPr>
      <w:r>
        <w:rPr>
          <w:rStyle w:val="CommentReference"/>
        </w:rPr>
        <w:annotationRef/>
      </w:r>
      <w:r>
        <w:t>use figures to express all numbers 10 and above</w:t>
      </w:r>
    </w:p>
  </w:comment>
  <w:comment w:id="47" w:author="Owner" w:date="2010-02-22T11:22:00Z" w:initials="O">
    <w:p w14:paraId="5A7F3EEB" w14:textId="77777777" w:rsidR="00E11E89" w:rsidRDefault="00E11E89" w:rsidP="00E11E89">
      <w:pPr>
        <w:pStyle w:val="Default"/>
      </w:pPr>
      <w:r>
        <w:rPr>
          <w:rStyle w:val="CommentReference"/>
        </w:rPr>
        <w:annotationRef/>
      </w:r>
    </w:p>
    <w:p w14:paraId="5E9D9689" w14:textId="77777777" w:rsidR="00E11E89" w:rsidRDefault="00E11E89" w:rsidP="00E11E89">
      <w:pPr>
        <w:pStyle w:val="Default"/>
        <w:rPr>
          <w:sz w:val="14"/>
          <w:szCs w:val="14"/>
        </w:rPr>
      </w:pPr>
      <w:r>
        <w:rPr>
          <w:sz w:val="14"/>
          <w:szCs w:val="14"/>
        </w:rPr>
        <w:t xml:space="preserve">Use one space or two spaces after a period at the end of a sentence. Be consistent with usage throughout the document. </w:t>
      </w:r>
    </w:p>
    <w:p w14:paraId="5EA4E574" w14:textId="77777777" w:rsidR="00E11E89" w:rsidRDefault="00E11E89">
      <w:pPr>
        <w:pStyle w:val="CommentText"/>
      </w:pPr>
    </w:p>
  </w:comment>
  <w:comment w:id="48" w:author="Owner" w:date="2010-02-22T12:55:00Z" w:initials="O">
    <w:p w14:paraId="77036B41" w14:textId="77777777" w:rsidR="00C9640F" w:rsidRDefault="00C9640F">
      <w:pPr>
        <w:pStyle w:val="CommentText"/>
      </w:pPr>
      <w:r>
        <w:rPr>
          <w:rStyle w:val="CommentReference"/>
        </w:rPr>
        <w:annotationRef/>
      </w:r>
      <w:r w:rsidRPr="0011136C">
        <w:t>To show seriation (lists) within a paragraph or sentence, use lowercase letters, not italicized, in parentheses</w:t>
      </w:r>
      <w:r w:rsidR="00A40DCE">
        <w:t>. Refer to Appendix C for details.</w:t>
      </w:r>
    </w:p>
  </w:comment>
  <w:comment w:id="49" w:author="Owner" w:date="2010-02-22T11:29:00Z" w:initials="O">
    <w:p w14:paraId="59368DD4" w14:textId="77777777" w:rsidR="007C675E" w:rsidRDefault="007C675E" w:rsidP="007C675E">
      <w:pPr>
        <w:pStyle w:val="Default"/>
      </w:pPr>
      <w:r>
        <w:rPr>
          <w:rStyle w:val="CommentReference"/>
        </w:rPr>
        <w:annotationRef/>
      </w:r>
    </w:p>
    <w:p w14:paraId="1CEBE98A" w14:textId="77777777" w:rsidR="007C675E" w:rsidRDefault="007C675E" w:rsidP="007C675E">
      <w:pPr>
        <w:pStyle w:val="Default"/>
        <w:rPr>
          <w:sz w:val="14"/>
          <w:szCs w:val="14"/>
        </w:rPr>
      </w:pPr>
      <w:r>
        <w:rPr>
          <w:b/>
          <w:bCs/>
          <w:sz w:val="14"/>
          <w:szCs w:val="14"/>
        </w:rPr>
        <w:t>Block quotation</w:t>
      </w:r>
      <w:r>
        <w:rPr>
          <w:sz w:val="14"/>
          <w:szCs w:val="14"/>
        </w:rPr>
        <w:t xml:space="preserve">: Block quotations are indented to the tab margin and do not contain quotation marks. The in-text citation occurs outside of the punctuation that ends the sentence. </w:t>
      </w:r>
    </w:p>
    <w:p w14:paraId="216B1FB6" w14:textId="77777777" w:rsidR="007C675E" w:rsidRDefault="007C675E">
      <w:pPr>
        <w:pStyle w:val="CommentText"/>
      </w:pPr>
    </w:p>
  </w:comment>
  <w:comment w:id="50" w:author="Owner" w:date="2010-02-22T11:23:00Z" w:initials="O">
    <w:p w14:paraId="25AC5505" w14:textId="77777777" w:rsidR="00E11E89" w:rsidRDefault="00E11E89" w:rsidP="00E11E89">
      <w:pPr>
        <w:pStyle w:val="Default"/>
      </w:pPr>
      <w:r>
        <w:rPr>
          <w:rStyle w:val="CommentReference"/>
        </w:rPr>
        <w:annotationRef/>
      </w:r>
    </w:p>
    <w:p w14:paraId="5F467ABB" w14:textId="77777777" w:rsidR="00E11E89" w:rsidRDefault="00E11E89" w:rsidP="00E11E89">
      <w:pPr>
        <w:pStyle w:val="Default"/>
        <w:rPr>
          <w:sz w:val="14"/>
          <w:szCs w:val="14"/>
        </w:rPr>
      </w:pPr>
      <w:r>
        <w:rPr>
          <w:b/>
          <w:bCs/>
          <w:sz w:val="14"/>
          <w:szCs w:val="14"/>
        </w:rPr>
        <w:t>Level Two Heading</w:t>
      </w:r>
      <w:r>
        <w:rPr>
          <w:sz w:val="14"/>
          <w:szCs w:val="14"/>
        </w:rPr>
        <w:t xml:space="preserve">: Level two headings are placed at the left margin and bolded in upper and lower case letters. </w:t>
      </w:r>
    </w:p>
    <w:p w14:paraId="2DDF3093" w14:textId="77777777" w:rsidR="00E11E89" w:rsidRDefault="00E11E89">
      <w:pPr>
        <w:pStyle w:val="CommentText"/>
      </w:pPr>
    </w:p>
  </w:comment>
  <w:comment w:id="52" w:author="Owner" w:date="2010-02-22T12:11:00Z" w:initials="O">
    <w:p w14:paraId="66574CAB" w14:textId="77777777" w:rsidR="00724644" w:rsidRDefault="00724644" w:rsidP="00724644">
      <w:pPr>
        <w:pStyle w:val="BodyText"/>
        <w:rPr>
          <w:color w:val="auto"/>
        </w:rPr>
      </w:pPr>
      <w:r>
        <w:rPr>
          <w:rStyle w:val="CommentReference"/>
        </w:rPr>
        <w:annotationRef/>
      </w:r>
      <w:r>
        <w:rPr>
          <w:color w:val="auto"/>
        </w:rPr>
        <w:t>When citing a secondary source, give the secondary source in the reference list. For example, if Kottler’s work is cited in LaRue et al., and you did not read Kottler’s work, list the LaRue et al., reference in the reference list. In the text, use the example as shown.</w:t>
      </w:r>
    </w:p>
    <w:p w14:paraId="3E253116" w14:textId="77777777" w:rsidR="00724644" w:rsidRDefault="00724644">
      <w:pPr>
        <w:pStyle w:val="CommentText"/>
      </w:pPr>
    </w:p>
  </w:comment>
  <w:comment w:id="53" w:author="Owner" w:date="2010-02-22T11:30:00Z" w:initials="O">
    <w:p w14:paraId="33D8E139" w14:textId="77777777" w:rsidR="00FA24EA" w:rsidRDefault="00FA24EA" w:rsidP="00FA24EA">
      <w:pPr>
        <w:pStyle w:val="Default"/>
      </w:pPr>
      <w:r>
        <w:rPr>
          <w:rStyle w:val="CommentReference"/>
        </w:rPr>
        <w:annotationRef/>
      </w:r>
    </w:p>
    <w:p w14:paraId="22452572" w14:textId="77777777" w:rsidR="00FA24EA" w:rsidRDefault="00FA24EA" w:rsidP="00FA24EA">
      <w:pPr>
        <w:pStyle w:val="Default"/>
        <w:rPr>
          <w:sz w:val="14"/>
          <w:szCs w:val="14"/>
        </w:rPr>
      </w:pPr>
      <w:r>
        <w:rPr>
          <w:b/>
          <w:bCs/>
          <w:sz w:val="14"/>
          <w:szCs w:val="14"/>
        </w:rPr>
        <w:t>TIP</w:t>
      </w:r>
      <w:r>
        <w:rPr>
          <w:sz w:val="14"/>
          <w:szCs w:val="14"/>
        </w:rPr>
        <w:t xml:space="preserve">: Always include a conclusion that summarizes the main points of the paper. Check with your instructor regarding the preference for the inclusion of a </w:t>
      </w:r>
      <w:r>
        <w:rPr>
          <w:i/>
          <w:iCs/>
          <w:sz w:val="14"/>
          <w:szCs w:val="14"/>
        </w:rPr>
        <w:t xml:space="preserve">Conclusion </w:t>
      </w:r>
      <w:r>
        <w:rPr>
          <w:sz w:val="14"/>
          <w:szCs w:val="14"/>
        </w:rPr>
        <w:t xml:space="preserve">heading. </w:t>
      </w:r>
    </w:p>
    <w:p w14:paraId="51BA42CE" w14:textId="77777777" w:rsidR="00FA24EA" w:rsidRDefault="00FA24EA">
      <w:pPr>
        <w:pStyle w:val="CommentText"/>
      </w:pPr>
    </w:p>
  </w:comment>
  <w:comment w:id="54" w:author="Owner" w:date="2010-02-22T12:56:00Z" w:initials="O">
    <w:p w14:paraId="71A1C21C" w14:textId="77777777" w:rsidR="0011136C" w:rsidRDefault="0011136C" w:rsidP="0011136C">
      <w:pPr>
        <w:pStyle w:val="Default"/>
      </w:pPr>
      <w:r>
        <w:rPr>
          <w:rStyle w:val="CommentReference"/>
        </w:rPr>
        <w:annotationRef/>
      </w:r>
    </w:p>
    <w:p w14:paraId="65A08DE0" w14:textId="77777777" w:rsidR="0011136C" w:rsidRDefault="0011136C" w:rsidP="0011136C">
      <w:pPr>
        <w:pStyle w:val="Default"/>
        <w:rPr>
          <w:sz w:val="14"/>
          <w:szCs w:val="14"/>
        </w:rPr>
      </w:pPr>
      <w:r>
        <w:rPr>
          <w:b/>
          <w:bCs/>
          <w:sz w:val="14"/>
          <w:szCs w:val="14"/>
        </w:rPr>
        <w:t>Reference Page</w:t>
      </w:r>
      <w:r>
        <w:rPr>
          <w:sz w:val="14"/>
          <w:szCs w:val="14"/>
        </w:rPr>
        <w:t xml:space="preserve">: Use a separate page to list the references and double-space the entire page. Note that throughout the paper and the reference list, titles of non-periodicals and the names of journals, book titles, and volume numbers are set in italics rather than being underlined. </w:t>
      </w:r>
      <w:r w:rsidR="00A40DCE">
        <w:rPr>
          <w:sz w:val="14"/>
          <w:szCs w:val="14"/>
        </w:rPr>
        <w:t xml:space="preserve"> Also note the hanging format for references. See Appendix B for details.</w:t>
      </w:r>
    </w:p>
    <w:p w14:paraId="5B6FC52E" w14:textId="77777777" w:rsidR="0011136C" w:rsidRDefault="0011136C">
      <w:pPr>
        <w:pStyle w:val="CommentText"/>
      </w:pPr>
    </w:p>
  </w:comment>
  <w:comment w:id="55" w:author="Owner" w:date="2010-02-22T12:51:00Z" w:initials="O">
    <w:p w14:paraId="69EC6ABF" w14:textId="77777777" w:rsidR="00F7558F" w:rsidRDefault="00F7558F" w:rsidP="00F7558F">
      <w:pPr>
        <w:pStyle w:val="CommentText"/>
      </w:pPr>
      <w:r>
        <w:rPr>
          <w:rStyle w:val="CommentReference"/>
        </w:rPr>
        <w:annotationRef/>
      </w:r>
      <w:r>
        <w:t>Entry from a website, no author or publication date.</w:t>
      </w:r>
      <w:r w:rsidRPr="00F7558F">
        <w:t xml:space="preserve"> </w:t>
      </w:r>
      <w:r>
        <w:t>Use n.d. if no publication date is provided</w:t>
      </w:r>
    </w:p>
    <w:p w14:paraId="2DC816F3" w14:textId="77777777" w:rsidR="00F7558F" w:rsidRDefault="00F7558F">
      <w:pPr>
        <w:pStyle w:val="CommentText"/>
      </w:pPr>
    </w:p>
  </w:comment>
  <w:comment w:id="56" w:author="Owner" w:date="2010-02-22T12:50:00Z" w:initials="O">
    <w:p w14:paraId="702541E4" w14:textId="77777777" w:rsidR="00F7558F" w:rsidRDefault="00F7558F" w:rsidP="00F7558F">
      <w:pPr>
        <w:pStyle w:val="Default"/>
      </w:pPr>
      <w:r>
        <w:rPr>
          <w:rStyle w:val="CommentReference"/>
        </w:rPr>
        <w:annotationRef/>
      </w:r>
    </w:p>
    <w:p w14:paraId="605DAAF5" w14:textId="77777777" w:rsidR="00F7558F" w:rsidRDefault="00F7558F" w:rsidP="00F7558F">
      <w:pPr>
        <w:pStyle w:val="Default"/>
        <w:rPr>
          <w:sz w:val="14"/>
          <w:szCs w:val="14"/>
        </w:rPr>
      </w:pPr>
      <w:r>
        <w:rPr>
          <w:sz w:val="14"/>
          <w:szCs w:val="14"/>
        </w:rPr>
        <w:t xml:space="preserve">A source available from electronic database </w:t>
      </w:r>
    </w:p>
    <w:p w14:paraId="04745ED6" w14:textId="77777777" w:rsidR="00F7558F" w:rsidRDefault="00F7558F">
      <w:pPr>
        <w:pStyle w:val="CommentText"/>
      </w:pPr>
    </w:p>
  </w:comment>
  <w:comment w:id="57" w:author="Owner" w:date="2010-02-22T12:35:00Z" w:initials="O">
    <w:p w14:paraId="7F66E572" w14:textId="77777777" w:rsidR="005067B3" w:rsidRDefault="005067B3" w:rsidP="005067B3">
      <w:pPr>
        <w:pStyle w:val="Default"/>
      </w:pPr>
      <w:r>
        <w:rPr>
          <w:rStyle w:val="CommentReference"/>
        </w:rPr>
        <w:annotationRef/>
      </w:r>
    </w:p>
    <w:p w14:paraId="297D3EFA" w14:textId="77777777" w:rsidR="005067B3" w:rsidRDefault="005067B3" w:rsidP="005067B3">
      <w:pPr>
        <w:pStyle w:val="Default"/>
        <w:rPr>
          <w:sz w:val="14"/>
          <w:szCs w:val="14"/>
        </w:rPr>
      </w:pPr>
      <w:r>
        <w:rPr>
          <w:sz w:val="14"/>
          <w:szCs w:val="14"/>
        </w:rPr>
        <w:t xml:space="preserve">Book with an edition </w:t>
      </w:r>
    </w:p>
    <w:p w14:paraId="44E5BA56" w14:textId="77777777" w:rsidR="005067B3" w:rsidRDefault="005067B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18E3E" w15:done="0"/>
  <w15:commentEx w15:paraId="177487CD" w15:done="0"/>
  <w15:commentEx w15:paraId="0B58377C" w15:done="0"/>
  <w15:commentEx w15:paraId="68AD99D9" w15:done="0"/>
  <w15:commentEx w15:paraId="242A0BB7" w15:done="0"/>
  <w15:commentEx w15:paraId="2FAF0330" w15:done="0"/>
  <w15:commentEx w15:paraId="4E2329A5" w15:done="0"/>
  <w15:commentEx w15:paraId="36017EB3" w15:done="0"/>
  <w15:commentEx w15:paraId="7BF59786" w15:done="0"/>
  <w15:commentEx w15:paraId="3F6F5FB8" w15:done="0"/>
  <w15:commentEx w15:paraId="593AD6A0" w15:done="0"/>
  <w15:commentEx w15:paraId="1BB4F8A2" w15:done="0"/>
  <w15:commentEx w15:paraId="08B31D7F" w15:done="0"/>
  <w15:commentEx w15:paraId="5EA4E574" w15:done="0"/>
  <w15:commentEx w15:paraId="77036B41" w15:done="0"/>
  <w15:commentEx w15:paraId="216B1FB6" w15:done="0"/>
  <w15:commentEx w15:paraId="2DDF3093" w15:done="0"/>
  <w15:commentEx w15:paraId="3E253116" w15:done="0"/>
  <w15:commentEx w15:paraId="51BA42CE" w15:done="0"/>
  <w15:commentEx w15:paraId="5B6FC52E" w15:done="0"/>
  <w15:commentEx w15:paraId="2DC816F3" w15:done="0"/>
  <w15:commentEx w15:paraId="04745ED6" w15:done="0"/>
  <w15:commentEx w15:paraId="44E5BA5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9DD1" w14:textId="77777777" w:rsidR="00BD554F" w:rsidRDefault="00BD554F">
      <w:r>
        <w:separator/>
      </w:r>
    </w:p>
  </w:endnote>
  <w:endnote w:type="continuationSeparator" w:id="0">
    <w:p w14:paraId="6F7864B5" w14:textId="77777777" w:rsidR="00BD554F" w:rsidRDefault="00BD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C308" w14:textId="77777777" w:rsidR="00BD554F" w:rsidRDefault="00BD554F">
      <w:r>
        <w:separator/>
      </w:r>
    </w:p>
  </w:footnote>
  <w:footnote w:type="continuationSeparator" w:id="0">
    <w:p w14:paraId="61D3E73B" w14:textId="77777777" w:rsidR="00BD554F" w:rsidRDefault="00BD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34B4" w14:textId="0D1A0F39" w:rsidR="00F5497F" w:rsidRDefault="00F5497F">
    <w:pPr>
      <w:pStyle w:val="Header"/>
    </w:pPr>
    <w:r>
      <w:t xml:space="preserve">                                                                                                                    Design Process      </w:t>
    </w:r>
    <w:r>
      <w:fldChar w:fldCharType="begin"/>
    </w:r>
    <w:r>
      <w:instrText xml:space="preserve"> PAGE   \* MERGEFORMAT </w:instrText>
    </w:r>
    <w:r>
      <w:fldChar w:fldCharType="separate"/>
    </w:r>
    <w:r w:rsidR="0006463C">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B637" w14:textId="77777777" w:rsidR="00D73D26" w:rsidRDefault="00D73D26">
    <w:pPr>
      <w:pStyle w:val="Header"/>
      <w:rPr>
        <w:ins w:id="58" w:author="Owner" w:date="2010-02-22T11:13:00Z"/>
        <w:rStyle w:val="PageNumber"/>
      </w:rPr>
    </w:pPr>
    <w:r>
      <w:tab/>
    </w:r>
    <w:r>
      <w:tab/>
      <w:t xml:space="preserve">Design Process     </w:t>
    </w:r>
    <w:r>
      <w:rPr>
        <w:rStyle w:val="PageNumber"/>
      </w:rPr>
      <w:fldChar w:fldCharType="begin"/>
    </w:r>
    <w:r>
      <w:rPr>
        <w:rStyle w:val="PageNumber"/>
      </w:rPr>
      <w:instrText xml:space="preserve"> PAGE </w:instrText>
    </w:r>
    <w:r>
      <w:rPr>
        <w:rStyle w:val="PageNumber"/>
      </w:rPr>
      <w:fldChar w:fldCharType="separate"/>
    </w:r>
    <w:r w:rsidR="0006463C">
      <w:rPr>
        <w:rStyle w:val="PageNumber"/>
        <w:noProof/>
      </w:rPr>
      <w:t>13</w:t>
    </w:r>
    <w:r>
      <w:rPr>
        <w:rStyle w:val="PageNumber"/>
      </w:rPr>
      <w:fldChar w:fldCharType="end"/>
    </w:r>
  </w:p>
  <w:p w14:paraId="7D341080" w14:textId="77777777" w:rsidR="00C77F60" w:rsidRDefault="00C77F60" w:rsidP="00C77F60">
    <w:pPr>
      <w:pStyle w:val="Default"/>
      <w:rPr>
        <w:ins w:id="59" w:author="Owner" w:date="2010-02-22T11:13:00Z"/>
      </w:rPr>
    </w:pPr>
  </w:p>
  <w:p w14:paraId="516A0B5D" w14:textId="77777777" w:rsidR="00C77F60" w:rsidRDefault="00C77F60">
    <w:pPr>
      <w:pStyle w:val="Header"/>
      <w:rPr>
        <w:ins w:id="60" w:author="Owner" w:date="2010-02-22T10:46:00Z"/>
        <w:rStyle w:val="PageNumber"/>
      </w:rPr>
    </w:pPr>
  </w:p>
  <w:p w14:paraId="6C42DB34" w14:textId="77777777" w:rsidR="00314650" w:rsidRDefault="0031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5A484"/>
    <w:multiLevelType w:val="hybridMultilevel"/>
    <w:tmpl w:val="3391D7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41F90"/>
    <w:multiLevelType w:val="hybridMultilevel"/>
    <w:tmpl w:val="62CE0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D52EF"/>
    <w:multiLevelType w:val="hybridMultilevel"/>
    <w:tmpl w:val="06F6A9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A07C38"/>
    <w:multiLevelType w:val="hybridMultilevel"/>
    <w:tmpl w:val="9A984D30"/>
    <w:lvl w:ilvl="0" w:tplc="AC107DF4">
      <w:start w:val="1"/>
      <w:numFmt w:val="bullet"/>
      <w:lvlText w:val=""/>
      <w:lvlJc w:val="left"/>
      <w:pPr>
        <w:tabs>
          <w:tab w:val="num" w:pos="360"/>
        </w:tabs>
        <w:ind w:left="360" w:hanging="360"/>
      </w:pPr>
      <w:rPr>
        <w:rFonts w:ascii="Wingdings" w:hAnsi="Wingdings" w:hint="default"/>
      </w:rPr>
    </w:lvl>
    <w:lvl w:ilvl="1" w:tplc="7C20411A">
      <w:start w:val="182"/>
      <w:numFmt w:val="bullet"/>
      <w:lvlText w:val="–"/>
      <w:lvlJc w:val="left"/>
      <w:pPr>
        <w:tabs>
          <w:tab w:val="num" w:pos="1080"/>
        </w:tabs>
        <w:ind w:left="1080" w:hanging="360"/>
      </w:pPr>
      <w:rPr>
        <w:rFonts w:ascii="Times New Roman" w:hAnsi="Times New Roman" w:hint="default"/>
      </w:rPr>
    </w:lvl>
    <w:lvl w:ilvl="2" w:tplc="07407AA8" w:tentative="1">
      <w:start w:val="1"/>
      <w:numFmt w:val="bullet"/>
      <w:lvlText w:val=""/>
      <w:lvlJc w:val="left"/>
      <w:pPr>
        <w:tabs>
          <w:tab w:val="num" w:pos="1800"/>
        </w:tabs>
        <w:ind w:left="1800" w:hanging="360"/>
      </w:pPr>
      <w:rPr>
        <w:rFonts w:ascii="Wingdings" w:hAnsi="Wingdings" w:hint="default"/>
      </w:rPr>
    </w:lvl>
    <w:lvl w:ilvl="3" w:tplc="DE807126" w:tentative="1">
      <w:start w:val="1"/>
      <w:numFmt w:val="bullet"/>
      <w:lvlText w:val=""/>
      <w:lvlJc w:val="left"/>
      <w:pPr>
        <w:tabs>
          <w:tab w:val="num" w:pos="2520"/>
        </w:tabs>
        <w:ind w:left="2520" w:hanging="360"/>
      </w:pPr>
      <w:rPr>
        <w:rFonts w:ascii="Wingdings" w:hAnsi="Wingdings" w:hint="default"/>
      </w:rPr>
    </w:lvl>
    <w:lvl w:ilvl="4" w:tplc="578ADD92" w:tentative="1">
      <w:start w:val="1"/>
      <w:numFmt w:val="bullet"/>
      <w:lvlText w:val=""/>
      <w:lvlJc w:val="left"/>
      <w:pPr>
        <w:tabs>
          <w:tab w:val="num" w:pos="3240"/>
        </w:tabs>
        <w:ind w:left="3240" w:hanging="360"/>
      </w:pPr>
      <w:rPr>
        <w:rFonts w:ascii="Wingdings" w:hAnsi="Wingdings" w:hint="default"/>
      </w:rPr>
    </w:lvl>
    <w:lvl w:ilvl="5" w:tplc="D708CA92" w:tentative="1">
      <w:start w:val="1"/>
      <w:numFmt w:val="bullet"/>
      <w:lvlText w:val=""/>
      <w:lvlJc w:val="left"/>
      <w:pPr>
        <w:tabs>
          <w:tab w:val="num" w:pos="3960"/>
        </w:tabs>
        <w:ind w:left="3960" w:hanging="360"/>
      </w:pPr>
      <w:rPr>
        <w:rFonts w:ascii="Wingdings" w:hAnsi="Wingdings" w:hint="default"/>
      </w:rPr>
    </w:lvl>
    <w:lvl w:ilvl="6" w:tplc="DF182880" w:tentative="1">
      <w:start w:val="1"/>
      <w:numFmt w:val="bullet"/>
      <w:lvlText w:val=""/>
      <w:lvlJc w:val="left"/>
      <w:pPr>
        <w:tabs>
          <w:tab w:val="num" w:pos="4680"/>
        </w:tabs>
        <w:ind w:left="4680" w:hanging="360"/>
      </w:pPr>
      <w:rPr>
        <w:rFonts w:ascii="Wingdings" w:hAnsi="Wingdings" w:hint="default"/>
      </w:rPr>
    </w:lvl>
    <w:lvl w:ilvl="7" w:tplc="337EB02E" w:tentative="1">
      <w:start w:val="1"/>
      <w:numFmt w:val="bullet"/>
      <w:lvlText w:val=""/>
      <w:lvlJc w:val="left"/>
      <w:pPr>
        <w:tabs>
          <w:tab w:val="num" w:pos="5400"/>
        </w:tabs>
        <w:ind w:left="5400" w:hanging="360"/>
      </w:pPr>
      <w:rPr>
        <w:rFonts w:ascii="Wingdings" w:hAnsi="Wingdings" w:hint="default"/>
      </w:rPr>
    </w:lvl>
    <w:lvl w:ilvl="8" w:tplc="811A6B6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CAE4E"/>
    <w:multiLevelType w:val="hybridMultilevel"/>
    <w:tmpl w:val="EB5206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BA059A"/>
    <w:multiLevelType w:val="hybridMultilevel"/>
    <w:tmpl w:val="E0CC9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51063"/>
    <w:multiLevelType w:val="hybridMultilevel"/>
    <w:tmpl w:val="BCFCABBE"/>
    <w:lvl w:ilvl="0" w:tplc="044064E8">
      <w:start w:val="1"/>
      <w:numFmt w:val="bullet"/>
      <w:lvlText w:val="–"/>
      <w:lvlJc w:val="left"/>
      <w:pPr>
        <w:tabs>
          <w:tab w:val="num" w:pos="720"/>
        </w:tabs>
        <w:ind w:left="720" w:hanging="360"/>
      </w:pPr>
      <w:rPr>
        <w:rFonts w:ascii="Times New Roman" w:hAnsi="Times New Roman" w:hint="default"/>
      </w:rPr>
    </w:lvl>
    <w:lvl w:ilvl="1" w:tplc="7DC09810">
      <w:start w:val="1"/>
      <w:numFmt w:val="bullet"/>
      <w:lvlText w:val="–"/>
      <w:lvlJc w:val="left"/>
      <w:pPr>
        <w:tabs>
          <w:tab w:val="num" w:pos="1440"/>
        </w:tabs>
        <w:ind w:left="1440" w:hanging="360"/>
      </w:pPr>
      <w:rPr>
        <w:rFonts w:ascii="Times New Roman" w:hAnsi="Times New Roman" w:hint="default"/>
      </w:rPr>
    </w:lvl>
    <w:lvl w:ilvl="2" w:tplc="279E27DC" w:tentative="1">
      <w:start w:val="1"/>
      <w:numFmt w:val="bullet"/>
      <w:lvlText w:val="–"/>
      <w:lvlJc w:val="left"/>
      <w:pPr>
        <w:tabs>
          <w:tab w:val="num" w:pos="2160"/>
        </w:tabs>
        <w:ind w:left="2160" w:hanging="360"/>
      </w:pPr>
      <w:rPr>
        <w:rFonts w:ascii="Times New Roman" w:hAnsi="Times New Roman" w:hint="default"/>
      </w:rPr>
    </w:lvl>
    <w:lvl w:ilvl="3" w:tplc="9A8094AA" w:tentative="1">
      <w:start w:val="1"/>
      <w:numFmt w:val="bullet"/>
      <w:lvlText w:val="–"/>
      <w:lvlJc w:val="left"/>
      <w:pPr>
        <w:tabs>
          <w:tab w:val="num" w:pos="2880"/>
        </w:tabs>
        <w:ind w:left="2880" w:hanging="360"/>
      </w:pPr>
      <w:rPr>
        <w:rFonts w:ascii="Times New Roman" w:hAnsi="Times New Roman" w:hint="default"/>
      </w:rPr>
    </w:lvl>
    <w:lvl w:ilvl="4" w:tplc="E8D6104E" w:tentative="1">
      <w:start w:val="1"/>
      <w:numFmt w:val="bullet"/>
      <w:lvlText w:val="–"/>
      <w:lvlJc w:val="left"/>
      <w:pPr>
        <w:tabs>
          <w:tab w:val="num" w:pos="3600"/>
        </w:tabs>
        <w:ind w:left="3600" w:hanging="360"/>
      </w:pPr>
      <w:rPr>
        <w:rFonts w:ascii="Times New Roman" w:hAnsi="Times New Roman" w:hint="default"/>
      </w:rPr>
    </w:lvl>
    <w:lvl w:ilvl="5" w:tplc="04B4A836" w:tentative="1">
      <w:start w:val="1"/>
      <w:numFmt w:val="bullet"/>
      <w:lvlText w:val="–"/>
      <w:lvlJc w:val="left"/>
      <w:pPr>
        <w:tabs>
          <w:tab w:val="num" w:pos="4320"/>
        </w:tabs>
        <w:ind w:left="4320" w:hanging="360"/>
      </w:pPr>
      <w:rPr>
        <w:rFonts w:ascii="Times New Roman" w:hAnsi="Times New Roman" w:hint="default"/>
      </w:rPr>
    </w:lvl>
    <w:lvl w:ilvl="6" w:tplc="8E26B4EC" w:tentative="1">
      <w:start w:val="1"/>
      <w:numFmt w:val="bullet"/>
      <w:lvlText w:val="–"/>
      <w:lvlJc w:val="left"/>
      <w:pPr>
        <w:tabs>
          <w:tab w:val="num" w:pos="5040"/>
        </w:tabs>
        <w:ind w:left="5040" w:hanging="360"/>
      </w:pPr>
      <w:rPr>
        <w:rFonts w:ascii="Times New Roman" w:hAnsi="Times New Roman" w:hint="default"/>
      </w:rPr>
    </w:lvl>
    <w:lvl w:ilvl="7" w:tplc="72A6B196" w:tentative="1">
      <w:start w:val="1"/>
      <w:numFmt w:val="bullet"/>
      <w:lvlText w:val="–"/>
      <w:lvlJc w:val="left"/>
      <w:pPr>
        <w:tabs>
          <w:tab w:val="num" w:pos="5760"/>
        </w:tabs>
        <w:ind w:left="5760" w:hanging="360"/>
      </w:pPr>
      <w:rPr>
        <w:rFonts w:ascii="Times New Roman" w:hAnsi="Times New Roman" w:hint="default"/>
      </w:rPr>
    </w:lvl>
    <w:lvl w:ilvl="8" w:tplc="35FC96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2F6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313688"/>
    <w:multiLevelType w:val="hybridMultilevel"/>
    <w:tmpl w:val="64C202AA"/>
    <w:lvl w:ilvl="0" w:tplc="A8D8D558">
      <w:start w:val="1"/>
      <w:numFmt w:val="bullet"/>
      <w:lvlText w:val=""/>
      <w:lvlJc w:val="left"/>
      <w:pPr>
        <w:tabs>
          <w:tab w:val="num" w:pos="720"/>
        </w:tabs>
        <w:ind w:left="720" w:hanging="360"/>
      </w:pPr>
      <w:rPr>
        <w:rFonts w:ascii="Wingdings" w:hAnsi="Wingdings" w:hint="default"/>
      </w:rPr>
    </w:lvl>
    <w:lvl w:ilvl="1" w:tplc="42B0D870" w:tentative="1">
      <w:start w:val="1"/>
      <w:numFmt w:val="bullet"/>
      <w:lvlText w:val=""/>
      <w:lvlJc w:val="left"/>
      <w:pPr>
        <w:tabs>
          <w:tab w:val="num" w:pos="1440"/>
        </w:tabs>
        <w:ind w:left="1440" w:hanging="360"/>
      </w:pPr>
      <w:rPr>
        <w:rFonts w:ascii="Wingdings" w:hAnsi="Wingdings" w:hint="default"/>
      </w:rPr>
    </w:lvl>
    <w:lvl w:ilvl="2" w:tplc="E4E49B86" w:tentative="1">
      <w:start w:val="1"/>
      <w:numFmt w:val="bullet"/>
      <w:lvlText w:val=""/>
      <w:lvlJc w:val="left"/>
      <w:pPr>
        <w:tabs>
          <w:tab w:val="num" w:pos="2160"/>
        </w:tabs>
        <w:ind w:left="2160" w:hanging="360"/>
      </w:pPr>
      <w:rPr>
        <w:rFonts w:ascii="Wingdings" w:hAnsi="Wingdings" w:hint="default"/>
      </w:rPr>
    </w:lvl>
    <w:lvl w:ilvl="3" w:tplc="0B343CB0" w:tentative="1">
      <w:start w:val="1"/>
      <w:numFmt w:val="bullet"/>
      <w:lvlText w:val=""/>
      <w:lvlJc w:val="left"/>
      <w:pPr>
        <w:tabs>
          <w:tab w:val="num" w:pos="2880"/>
        </w:tabs>
        <w:ind w:left="2880" w:hanging="360"/>
      </w:pPr>
      <w:rPr>
        <w:rFonts w:ascii="Wingdings" w:hAnsi="Wingdings" w:hint="default"/>
      </w:rPr>
    </w:lvl>
    <w:lvl w:ilvl="4" w:tplc="7506C7B6" w:tentative="1">
      <w:start w:val="1"/>
      <w:numFmt w:val="bullet"/>
      <w:lvlText w:val=""/>
      <w:lvlJc w:val="left"/>
      <w:pPr>
        <w:tabs>
          <w:tab w:val="num" w:pos="3600"/>
        </w:tabs>
        <w:ind w:left="3600" w:hanging="360"/>
      </w:pPr>
      <w:rPr>
        <w:rFonts w:ascii="Wingdings" w:hAnsi="Wingdings" w:hint="default"/>
      </w:rPr>
    </w:lvl>
    <w:lvl w:ilvl="5" w:tplc="26529824" w:tentative="1">
      <w:start w:val="1"/>
      <w:numFmt w:val="bullet"/>
      <w:lvlText w:val=""/>
      <w:lvlJc w:val="left"/>
      <w:pPr>
        <w:tabs>
          <w:tab w:val="num" w:pos="4320"/>
        </w:tabs>
        <w:ind w:left="4320" w:hanging="360"/>
      </w:pPr>
      <w:rPr>
        <w:rFonts w:ascii="Wingdings" w:hAnsi="Wingdings" w:hint="default"/>
      </w:rPr>
    </w:lvl>
    <w:lvl w:ilvl="6" w:tplc="185836CE" w:tentative="1">
      <w:start w:val="1"/>
      <w:numFmt w:val="bullet"/>
      <w:lvlText w:val=""/>
      <w:lvlJc w:val="left"/>
      <w:pPr>
        <w:tabs>
          <w:tab w:val="num" w:pos="5040"/>
        </w:tabs>
        <w:ind w:left="5040" w:hanging="360"/>
      </w:pPr>
      <w:rPr>
        <w:rFonts w:ascii="Wingdings" w:hAnsi="Wingdings" w:hint="default"/>
      </w:rPr>
    </w:lvl>
    <w:lvl w:ilvl="7" w:tplc="0504AB50" w:tentative="1">
      <w:start w:val="1"/>
      <w:numFmt w:val="bullet"/>
      <w:lvlText w:val=""/>
      <w:lvlJc w:val="left"/>
      <w:pPr>
        <w:tabs>
          <w:tab w:val="num" w:pos="5760"/>
        </w:tabs>
        <w:ind w:left="5760" w:hanging="360"/>
      </w:pPr>
      <w:rPr>
        <w:rFonts w:ascii="Wingdings" w:hAnsi="Wingdings" w:hint="default"/>
      </w:rPr>
    </w:lvl>
    <w:lvl w:ilvl="8" w:tplc="A3CAE8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B76CB"/>
    <w:multiLevelType w:val="hybridMultilevel"/>
    <w:tmpl w:val="50345E40"/>
    <w:lvl w:ilvl="0" w:tplc="5164E2E8">
      <w:start w:val="1"/>
      <w:numFmt w:val="decimal"/>
      <w:lvlText w:val="%1."/>
      <w:lvlJc w:val="left"/>
      <w:pPr>
        <w:tabs>
          <w:tab w:val="num" w:pos="720"/>
        </w:tabs>
        <w:ind w:left="720" w:hanging="360"/>
      </w:pPr>
    </w:lvl>
    <w:lvl w:ilvl="1" w:tplc="940E5208" w:tentative="1">
      <w:start w:val="1"/>
      <w:numFmt w:val="decimal"/>
      <w:lvlText w:val="%2."/>
      <w:lvlJc w:val="left"/>
      <w:pPr>
        <w:tabs>
          <w:tab w:val="num" w:pos="1440"/>
        </w:tabs>
        <w:ind w:left="1440" w:hanging="360"/>
      </w:pPr>
    </w:lvl>
    <w:lvl w:ilvl="2" w:tplc="881AC052" w:tentative="1">
      <w:start w:val="1"/>
      <w:numFmt w:val="decimal"/>
      <w:lvlText w:val="%3."/>
      <w:lvlJc w:val="left"/>
      <w:pPr>
        <w:tabs>
          <w:tab w:val="num" w:pos="2160"/>
        </w:tabs>
        <w:ind w:left="2160" w:hanging="360"/>
      </w:pPr>
    </w:lvl>
    <w:lvl w:ilvl="3" w:tplc="A5E4C8E2" w:tentative="1">
      <w:start w:val="1"/>
      <w:numFmt w:val="decimal"/>
      <w:lvlText w:val="%4."/>
      <w:lvlJc w:val="left"/>
      <w:pPr>
        <w:tabs>
          <w:tab w:val="num" w:pos="2880"/>
        </w:tabs>
        <w:ind w:left="2880" w:hanging="360"/>
      </w:pPr>
    </w:lvl>
    <w:lvl w:ilvl="4" w:tplc="3FECCEAC" w:tentative="1">
      <w:start w:val="1"/>
      <w:numFmt w:val="decimal"/>
      <w:lvlText w:val="%5."/>
      <w:lvlJc w:val="left"/>
      <w:pPr>
        <w:tabs>
          <w:tab w:val="num" w:pos="3600"/>
        </w:tabs>
        <w:ind w:left="3600" w:hanging="360"/>
      </w:pPr>
    </w:lvl>
    <w:lvl w:ilvl="5" w:tplc="443063CC" w:tentative="1">
      <w:start w:val="1"/>
      <w:numFmt w:val="decimal"/>
      <w:lvlText w:val="%6."/>
      <w:lvlJc w:val="left"/>
      <w:pPr>
        <w:tabs>
          <w:tab w:val="num" w:pos="4320"/>
        </w:tabs>
        <w:ind w:left="4320" w:hanging="360"/>
      </w:pPr>
    </w:lvl>
    <w:lvl w:ilvl="6" w:tplc="188ADF2C" w:tentative="1">
      <w:start w:val="1"/>
      <w:numFmt w:val="decimal"/>
      <w:lvlText w:val="%7."/>
      <w:lvlJc w:val="left"/>
      <w:pPr>
        <w:tabs>
          <w:tab w:val="num" w:pos="5040"/>
        </w:tabs>
        <w:ind w:left="5040" w:hanging="360"/>
      </w:pPr>
    </w:lvl>
    <w:lvl w:ilvl="7" w:tplc="539E5EC6" w:tentative="1">
      <w:start w:val="1"/>
      <w:numFmt w:val="decimal"/>
      <w:lvlText w:val="%8."/>
      <w:lvlJc w:val="left"/>
      <w:pPr>
        <w:tabs>
          <w:tab w:val="num" w:pos="5760"/>
        </w:tabs>
        <w:ind w:left="5760" w:hanging="360"/>
      </w:pPr>
    </w:lvl>
    <w:lvl w:ilvl="8" w:tplc="61322E4C" w:tentative="1">
      <w:start w:val="1"/>
      <w:numFmt w:val="decimal"/>
      <w:lvlText w:val="%9."/>
      <w:lvlJc w:val="left"/>
      <w:pPr>
        <w:tabs>
          <w:tab w:val="num" w:pos="6480"/>
        </w:tabs>
        <w:ind w:left="6480" w:hanging="360"/>
      </w:pPr>
    </w:lvl>
  </w:abstractNum>
  <w:abstractNum w:abstractNumId="10" w15:restartNumberingAfterBreak="0">
    <w:nsid w:val="34E1BC74"/>
    <w:multiLevelType w:val="hybridMultilevel"/>
    <w:tmpl w:val="4CF224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396F18"/>
    <w:multiLevelType w:val="hybridMultilevel"/>
    <w:tmpl w:val="79A07AB6"/>
    <w:lvl w:ilvl="0" w:tplc="0B340B84">
      <w:start w:val="1"/>
      <w:numFmt w:val="bullet"/>
      <w:lvlText w:val=""/>
      <w:lvlJc w:val="left"/>
      <w:pPr>
        <w:tabs>
          <w:tab w:val="num" w:pos="720"/>
        </w:tabs>
        <w:ind w:left="720" w:hanging="360"/>
      </w:pPr>
      <w:rPr>
        <w:rFonts w:ascii="Wingdings" w:hAnsi="Wingdings" w:hint="default"/>
      </w:rPr>
    </w:lvl>
    <w:lvl w:ilvl="1" w:tplc="2BCA2B3E" w:tentative="1">
      <w:start w:val="1"/>
      <w:numFmt w:val="bullet"/>
      <w:lvlText w:val=""/>
      <w:lvlJc w:val="left"/>
      <w:pPr>
        <w:tabs>
          <w:tab w:val="num" w:pos="1440"/>
        </w:tabs>
        <w:ind w:left="1440" w:hanging="360"/>
      </w:pPr>
      <w:rPr>
        <w:rFonts w:ascii="Wingdings" w:hAnsi="Wingdings" w:hint="default"/>
      </w:rPr>
    </w:lvl>
    <w:lvl w:ilvl="2" w:tplc="42AC3512" w:tentative="1">
      <w:start w:val="1"/>
      <w:numFmt w:val="bullet"/>
      <w:lvlText w:val=""/>
      <w:lvlJc w:val="left"/>
      <w:pPr>
        <w:tabs>
          <w:tab w:val="num" w:pos="2160"/>
        </w:tabs>
        <w:ind w:left="2160" w:hanging="360"/>
      </w:pPr>
      <w:rPr>
        <w:rFonts w:ascii="Wingdings" w:hAnsi="Wingdings" w:hint="default"/>
      </w:rPr>
    </w:lvl>
    <w:lvl w:ilvl="3" w:tplc="3E24525C" w:tentative="1">
      <w:start w:val="1"/>
      <w:numFmt w:val="bullet"/>
      <w:lvlText w:val=""/>
      <w:lvlJc w:val="left"/>
      <w:pPr>
        <w:tabs>
          <w:tab w:val="num" w:pos="2880"/>
        </w:tabs>
        <w:ind w:left="2880" w:hanging="360"/>
      </w:pPr>
      <w:rPr>
        <w:rFonts w:ascii="Wingdings" w:hAnsi="Wingdings" w:hint="default"/>
      </w:rPr>
    </w:lvl>
    <w:lvl w:ilvl="4" w:tplc="1F6E0B4C" w:tentative="1">
      <w:start w:val="1"/>
      <w:numFmt w:val="bullet"/>
      <w:lvlText w:val=""/>
      <w:lvlJc w:val="left"/>
      <w:pPr>
        <w:tabs>
          <w:tab w:val="num" w:pos="3600"/>
        </w:tabs>
        <w:ind w:left="3600" w:hanging="360"/>
      </w:pPr>
      <w:rPr>
        <w:rFonts w:ascii="Wingdings" w:hAnsi="Wingdings" w:hint="default"/>
      </w:rPr>
    </w:lvl>
    <w:lvl w:ilvl="5" w:tplc="BAB41AE6" w:tentative="1">
      <w:start w:val="1"/>
      <w:numFmt w:val="bullet"/>
      <w:lvlText w:val=""/>
      <w:lvlJc w:val="left"/>
      <w:pPr>
        <w:tabs>
          <w:tab w:val="num" w:pos="4320"/>
        </w:tabs>
        <w:ind w:left="4320" w:hanging="360"/>
      </w:pPr>
      <w:rPr>
        <w:rFonts w:ascii="Wingdings" w:hAnsi="Wingdings" w:hint="default"/>
      </w:rPr>
    </w:lvl>
    <w:lvl w:ilvl="6" w:tplc="664E3FDC" w:tentative="1">
      <w:start w:val="1"/>
      <w:numFmt w:val="bullet"/>
      <w:lvlText w:val=""/>
      <w:lvlJc w:val="left"/>
      <w:pPr>
        <w:tabs>
          <w:tab w:val="num" w:pos="5040"/>
        </w:tabs>
        <w:ind w:left="5040" w:hanging="360"/>
      </w:pPr>
      <w:rPr>
        <w:rFonts w:ascii="Wingdings" w:hAnsi="Wingdings" w:hint="default"/>
      </w:rPr>
    </w:lvl>
    <w:lvl w:ilvl="7" w:tplc="403EFD5C" w:tentative="1">
      <w:start w:val="1"/>
      <w:numFmt w:val="bullet"/>
      <w:lvlText w:val=""/>
      <w:lvlJc w:val="left"/>
      <w:pPr>
        <w:tabs>
          <w:tab w:val="num" w:pos="5760"/>
        </w:tabs>
        <w:ind w:left="5760" w:hanging="360"/>
      </w:pPr>
      <w:rPr>
        <w:rFonts w:ascii="Wingdings" w:hAnsi="Wingdings" w:hint="default"/>
      </w:rPr>
    </w:lvl>
    <w:lvl w:ilvl="8" w:tplc="7E90E4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B6D08"/>
    <w:multiLevelType w:val="hybridMultilevel"/>
    <w:tmpl w:val="5336C152"/>
    <w:lvl w:ilvl="0" w:tplc="0CBAA85C">
      <w:start w:val="1"/>
      <w:numFmt w:val="bullet"/>
      <w:lvlText w:val=""/>
      <w:lvlJc w:val="left"/>
      <w:pPr>
        <w:tabs>
          <w:tab w:val="num" w:pos="720"/>
        </w:tabs>
        <w:ind w:left="720" w:hanging="360"/>
      </w:pPr>
      <w:rPr>
        <w:rFonts w:ascii="Wingdings" w:hAnsi="Wingdings" w:hint="default"/>
      </w:rPr>
    </w:lvl>
    <w:lvl w:ilvl="1" w:tplc="71BE0950" w:tentative="1">
      <w:start w:val="1"/>
      <w:numFmt w:val="bullet"/>
      <w:lvlText w:val=""/>
      <w:lvlJc w:val="left"/>
      <w:pPr>
        <w:tabs>
          <w:tab w:val="num" w:pos="1440"/>
        </w:tabs>
        <w:ind w:left="1440" w:hanging="360"/>
      </w:pPr>
      <w:rPr>
        <w:rFonts w:ascii="Wingdings" w:hAnsi="Wingdings" w:hint="default"/>
      </w:rPr>
    </w:lvl>
    <w:lvl w:ilvl="2" w:tplc="A7A86B02" w:tentative="1">
      <w:start w:val="1"/>
      <w:numFmt w:val="bullet"/>
      <w:lvlText w:val=""/>
      <w:lvlJc w:val="left"/>
      <w:pPr>
        <w:tabs>
          <w:tab w:val="num" w:pos="2160"/>
        </w:tabs>
        <w:ind w:left="2160" w:hanging="360"/>
      </w:pPr>
      <w:rPr>
        <w:rFonts w:ascii="Wingdings" w:hAnsi="Wingdings" w:hint="default"/>
      </w:rPr>
    </w:lvl>
    <w:lvl w:ilvl="3" w:tplc="C7521392" w:tentative="1">
      <w:start w:val="1"/>
      <w:numFmt w:val="bullet"/>
      <w:lvlText w:val=""/>
      <w:lvlJc w:val="left"/>
      <w:pPr>
        <w:tabs>
          <w:tab w:val="num" w:pos="2880"/>
        </w:tabs>
        <w:ind w:left="2880" w:hanging="360"/>
      </w:pPr>
      <w:rPr>
        <w:rFonts w:ascii="Wingdings" w:hAnsi="Wingdings" w:hint="default"/>
      </w:rPr>
    </w:lvl>
    <w:lvl w:ilvl="4" w:tplc="207CB0A2" w:tentative="1">
      <w:start w:val="1"/>
      <w:numFmt w:val="bullet"/>
      <w:lvlText w:val=""/>
      <w:lvlJc w:val="left"/>
      <w:pPr>
        <w:tabs>
          <w:tab w:val="num" w:pos="3600"/>
        </w:tabs>
        <w:ind w:left="3600" w:hanging="360"/>
      </w:pPr>
      <w:rPr>
        <w:rFonts w:ascii="Wingdings" w:hAnsi="Wingdings" w:hint="default"/>
      </w:rPr>
    </w:lvl>
    <w:lvl w:ilvl="5" w:tplc="C8F4D1C4" w:tentative="1">
      <w:start w:val="1"/>
      <w:numFmt w:val="bullet"/>
      <w:lvlText w:val=""/>
      <w:lvlJc w:val="left"/>
      <w:pPr>
        <w:tabs>
          <w:tab w:val="num" w:pos="4320"/>
        </w:tabs>
        <w:ind w:left="4320" w:hanging="360"/>
      </w:pPr>
      <w:rPr>
        <w:rFonts w:ascii="Wingdings" w:hAnsi="Wingdings" w:hint="default"/>
      </w:rPr>
    </w:lvl>
    <w:lvl w:ilvl="6" w:tplc="F0B876A0" w:tentative="1">
      <w:start w:val="1"/>
      <w:numFmt w:val="bullet"/>
      <w:lvlText w:val=""/>
      <w:lvlJc w:val="left"/>
      <w:pPr>
        <w:tabs>
          <w:tab w:val="num" w:pos="5040"/>
        </w:tabs>
        <w:ind w:left="5040" w:hanging="360"/>
      </w:pPr>
      <w:rPr>
        <w:rFonts w:ascii="Wingdings" w:hAnsi="Wingdings" w:hint="default"/>
      </w:rPr>
    </w:lvl>
    <w:lvl w:ilvl="7" w:tplc="7B10B0CC" w:tentative="1">
      <w:start w:val="1"/>
      <w:numFmt w:val="bullet"/>
      <w:lvlText w:val=""/>
      <w:lvlJc w:val="left"/>
      <w:pPr>
        <w:tabs>
          <w:tab w:val="num" w:pos="5760"/>
        </w:tabs>
        <w:ind w:left="5760" w:hanging="360"/>
      </w:pPr>
      <w:rPr>
        <w:rFonts w:ascii="Wingdings" w:hAnsi="Wingdings" w:hint="default"/>
      </w:rPr>
    </w:lvl>
    <w:lvl w:ilvl="8" w:tplc="1696BA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B398D"/>
    <w:multiLevelType w:val="hybridMultilevel"/>
    <w:tmpl w:val="0B4836CC"/>
    <w:lvl w:ilvl="0" w:tplc="AB2AEA14">
      <w:start w:val="1"/>
      <w:numFmt w:val="bullet"/>
      <w:lvlText w:val=""/>
      <w:lvlJc w:val="left"/>
      <w:pPr>
        <w:tabs>
          <w:tab w:val="num" w:pos="720"/>
        </w:tabs>
        <w:ind w:left="720" w:hanging="360"/>
      </w:pPr>
      <w:rPr>
        <w:rFonts w:ascii="Wingdings" w:hAnsi="Wingdings" w:hint="default"/>
      </w:rPr>
    </w:lvl>
    <w:lvl w:ilvl="1" w:tplc="7FD816BE" w:tentative="1">
      <w:start w:val="1"/>
      <w:numFmt w:val="bullet"/>
      <w:lvlText w:val=""/>
      <w:lvlJc w:val="left"/>
      <w:pPr>
        <w:tabs>
          <w:tab w:val="num" w:pos="1440"/>
        </w:tabs>
        <w:ind w:left="1440" w:hanging="360"/>
      </w:pPr>
      <w:rPr>
        <w:rFonts w:ascii="Wingdings" w:hAnsi="Wingdings" w:hint="default"/>
      </w:rPr>
    </w:lvl>
    <w:lvl w:ilvl="2" w:tplc="E9982304" w:tentative="1">
      <w:start w:val="1"/>
      <w:numFmt w:val="bullet"/>
      <w:lvlText w:val=""/>
      <w:lvlJc w:val="left"/>
      <w:pPr>
        <w:tabs>
          <w:tab w:val="num" w:pos="2160"/>
        </w:tabs>
        <w:ind w:left="2160" w:hanging="360"/>
      </w:pPr>
      <w:rPr>
        <w:rFonts w:ascii="Wingdings" w:hAnsi="Wingdings" w:hint="default"/>
      </w:rPr>
    </w:lvl>
    <w:lvl w:ilvl="3" w:tplc="B7920094" w:tentative="1">
      <w:start w:val="1"/>
      <w:numFmt w:val="bullet"/>
      <w:lvlText w:val=""/>
      <w:lvlJc w:val="left"/>
      <w:pPr>
        <w:tabs>
          <w:tab w:val="num" w:pos="2880"/>
        </w:tabs>
        <w:ind w:left="2880" w:hanging="360"/>
      </w:pPr>
      <w:rPr>
        <w:rFonts w:ascii="Wingdings" w:hAnsi="Wingdings" w:hint="default"/>
      </w:rPr>
    </w:lvl>
    <w:lvl w:ilvl="4" w:tplc="AF5628A6" w:tentative="1">
      <w:start w:val="1"/>
      <w:numFmt w:val="bullet"/>
      <w:lvlText w:val=""/>
      <w:lvlJc w:val="left"/>
      <w:pPr>
        <w:tabs>
          <w:tab w:val="num" w:pos="3600"/>
        </w:tabs>
        <w:ind w:left="3600" w:hanging="360"/>
      </w:pPr>
      <w:rPr>
        <w:rFonts w:ascii="Wingdings" w:hAnsi="Wingdings" w:hint="default"/>
      </w:rPr>
    </w:lvl>
    <w:lvl w:ilvl="5" w:tplc="ADE2443A" w:tentative="1">
      <w:start w:val="1"/>
      <w:numFmt w:val="bullet"/>
      <w:lvlText w:val=""/>
      <w:lvlJc w:val="left"/>
      <w:pPr>
        <w:tabs>
          <w:tab w:val="num" w:pos="4320"/>
        </w:tabs>
        <w:ind w:left="4320" w:hanging="360"/>
      </w:pPr>
      <w:rPr>
        <w:rFonts w:ascii="Wingdings" w:hAnsi="Wingdings" w:hint="default"/>
      </w:rPr>
    </w:lvl>
    <w:lvl w:ilvl="6" w:tplc="D18456B8" w:tentative="1">
      <w:start w:val="1"/>
      <w:numFmt w:val="bullet"/>
      <w:lvlText w:val=""/>
      <w:lvlJc w:val="left"/>
      <w:pPr>
        <w:tabs>
          <w:tab w:val="num" w:pos="5040"/>
        </w:tabs>
        <w:ind w:left="5040" w:hanging="360"/>
      </w:pPr>
      <w:rPr>
        <w:rFonts w:ascii="Wingdings" w:hAnsi="Wingdings" w:hint="default"/>
      </w:rPr>
    </w:lvl>
    <w:lvl w:ilvl="7" w:tplc="6080A6EE" w:tentative="1">
      <w:start w:val="1"/>
      <w:numFmt w:val="bullet"/>
      <w:lvlText w:val=""/>
      <w:lvlJc w:val="left"/>
      <w:pPr>
        <w:tabs>
          <w:tab w:val="num" w:pos="5760"/>
        </w:tabs>
        <w:ind w:left="5760" w:hanging="360"/>
      </w:pPr>
      <w:rPr>
        <w:rFonts w:ascii="Wingdings" w:hAnsi="Wingdings" w:hint="default"/>
      </w:rPr>
    </w:lvl>
    <w:lvl w:ilvl="8" w:tplc="8062A0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52D4D"/>
    <w:multiLevelType w:val="hybridMultilevel"/>
    <w:tmpl w:val="240EA3DC"/>
    <w:lvl w:ilvl="0" w:tplc="CB82C806">
      <w:start w:val="1"/>
      <w:numFmt w:val="bullet"/>
      <w:lvlText w:val=""/>
      <w:lvlJc w:val="left"/>
      <w:pPr>
        <w:tabs>
          <w:tab w:val="num" w:pos="720"/>
        </w:tabs>
        <w:ind w:left="720" w:hanging="360"/>
      </w:pPr>
      <w:rPr>
        <w:rFonts w:ascii="Wingdings" w:hAnsi="Wingdings" w:hint="default"/>
      </w:rPr>
    </w:lvl>
    <w:lvl w:ilvl="1" w:tplc="00644C60" w:tentative="1">
      <w:start w:val="1"/>
      <w:numFmt w:val="bullet"/>
      <w:lvlText w:val=""/>
      <w:lvlJc w:val="left"/>
      <w:pPr>
        <w:tabs>
          <w:tab w:val="num" w:pos="1440"/>
        </w:tabs>
        <w:ind w:left="1440" w:hanging="360"/>
      </w:pPr>
      <w:rPr>
        <w:rFonts w:ascii="Wingdings" w:hAnsi="Wingdings" w:hint="default"/>
      </w:rPr>
    </w:lvl>
    <w:lvl w:ilvl="2" w:tplc="6C4E45F0" w:tentative="1">
      <w:start w:val="1"/>
      <w:numFmt w:val="bullet"/>
      <w:lvlText w:val=""/>
      <w:lvlJc w:val="left"/>
      <w:pPr>
        <w:tabs>
          <w:tab w:val="num" w:pos="2160"/>
        </w:tabs>
        <w:ind w:left="2160" w:hanging="360"/>
      </w:pPr>
      <w:rPr>
        <w:rFonts w:ascii="Wingdings" w:hAnsi="Wingdings" w:hint="default"/>
      </w:rPr>
    </w:lvl>
    <w:lvl w:ilvl="3" w:tplc="6DFA6BB0" w:tentative="1">
      <w:start w:val="1"/>
      <w:numFmt w:val="bullet"/>
      <w:lvlText w:val=""/>
      <w:lvlJc w:val="left"/>
      <w:pPr>
        <w:tabs>
          <w:tab w:val="num" w:pos="2880"/>
        </w:tabs>
        <w:ind w:left="2880" w:hanging="360"/>
      </w:pPr>
      <w:rPr>
        <w:rFonts w:ascii="Wingdings" w:hAnsi="Wingdings" w:hint="default"/>
      </w:rPr>
    </w:lvl>
    <w:lvl w:ilvl="4" w:tplc="D7D48D56" w:tentative="1">
      <w:start w:val="1"/>
      <w:numFmt w:val="bullet"/>
      <w:lvlText w:val=""/>
      <w:lvlJc w:val="left"/>
      <w:pPr>
        <w:tabs>
          <w:tab w:val="num" w:pos="3600"/>
        </w:tabs>
        <w:ind w:left="3600" w:hanging="360"/>
      </w:pPr>
      <w:rPr>
        <w:rFonts w:ascii="Wingdings" w:hAnsi="Wingdings" w:hint="default"/>
      </w:rPr>
    </w:lvl>
    <w:lvl w:ilvl="5" w:tplc="C31E1334" w:tentative="1">
      <w:start w:val="1"/>
      <w:numFmt w:val="bullet"/>
      <w:lvlText w:val=""/>
      <w:lvlJc w:val="left"/>
      <w:pPr>
        <w:tabs>
          <w:tab w:val="num" w:pos="4320"/>
        </w:tabs>
        <w:ind w:left="4320" w:hanging="360"/>
      </w:pPr>
      <w:rPr>
        <w:rFonts w:ascii="Wingdings" w:hAnsi="Wingdings" w:hint="default"/>
      </w:rPr>
    </w:lvl>
    <w:lvl w:ilvl="6" w:tplc="013C9830" w:tentative="1">
      <w:start w:val="1"/>
      <w:numFmt w:val="bullet"/>
      <w:lvlText w:val=""/>
      <w:lvlJc w:val="left"/>
      <w:pPr>
        <w:tabs>
          <w:tab w:val="num" w:pos="5040"/>
        </w:tabs>
        <w:ind w:left="5040" w:hanging="360"/>
      </w:pPr>
      <w:rPr>
        <w:rFonts w:ascii="Wingdings" w:hAnsi="Wingdings" w:hint="default"/>
      </w:rPr>
    </w:lvl>
    <w:lvl w:ilvl="7" w:tplc="ECDC5506" w:tentative="1">
      <w:start w:val="1"/>
      <w:numFmt w:val="bullet"/>
      <w:lvlText w:val=""/>
      <w:lvlJc w:val="left"/>
      <w:pPr>
        <w:tabs>
          <w:tab w:val="num" w:pos="5760"/>
        </w:tabs>
        <w:ind w:left="5760" w:hanging="360"/>
      </w:pPr>
      <w:rPr>
        <w:rFonts w:ascii="Wingdings" w:hAnsi="Wingdings" w:hint="default"/>
      </w:rPr>
    </w:lvl>
    <w:lvl w:ilvl="8" w:tplc="4FBEB0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95CE6"/>
    <w:multiLevelType w:val="hybridMultilevel"/>
    <w:tmpl w:val="703C1190"/>
    <w:lvl w:ilvl="0" w:tplc="44A24898">
      <w:start w:val="1"/>
      <w:numFmt w:val="bullet"/>
      <w:lvlText w:val="–"/>
      <w:lvlJc w:val="left"/>
      <w:pPr>
        <w:tabs>
          <w:tab w:val="num" w:pos="720"/>
        </w:tabs>
        <w:ind w:left="720" w:hanging="360"/>
      </w:pPr>
      <w:rPr>
        <w:rFonts w:ascii="Times New Roman" w:hAnsi="Times New Roman" w:hint="default"/>
      </w:rPr>
    </w:lvl>
    <w:lvl w:ilvl="1" w:tplc="3FA8823E">
      <w:start w:val="182"/>
      <w:numFmt w:val="bullet"/>
      <w:lvlText w:val="–"/>
      <w:lvlJc w:val="left"/>
      <w:pPr>
        <w:tabs>
          <w:tab w:val="num" w:pos="1440"/>
        </w:tabs>
        <w:ind w:left="1440" w:hanging="360"/>
      </w:pPr>
      <w:rPr>
        <w:rFonts w:ascii="Times New Roman" w:hAnsi="Times New Roman" w:hint="default"/>
      </w:rPr>
    </w:lvl>
    <w:lvl w:ilvl="2" w:tplc="EED2718A" w:tentative="1">
      <w:start w:val="1"/>
      <w:numFmt w:val="bullet"/>
      <w:lvlText w:val="–"/>
      <w:lvlJc w:val="left"/>
      <w:pPr>
        <w:tabs>
          <w:tab w:val="num" w:pos="2160"/>
        </w:tabs>
        <w:ind w:left="2160" w:hanging="360"/>
      </w:pPr>
      <w:rPr>
        <w:rFonts w:ascii="Times New Roman" w:hAnsi="Times New Roman" w:hint="default"/>
      </w:rPr>
    </w:lvl>
    <w:lvl w:ilvl="3" w:tplc="3E26AB9E" w:tentative="1">
      <w:start w:val="1"/>
      <w:numFmt w:val="bullet"/>
      <w:lvlText w:val="–"/>
      <w:lvlJc w:val="left"/>
      <w:pPr>
        <w:tabs>
          <w:tab w:val="num" w:pos="2880"/>
        </w:tabs>
        <w:ind w:left="2880" w:hanging="360"/>
      </w:pPr>
      <w:rPr>
        <w:rFonts w:ascii="Times New Roman" w:hAnsi="Times New Roman" w:hint="default"/>
      </w:rPr>
    </w:lvl>
    <w:lvl w:ilvl="4" w:tplc="3FECD45A" w:tentative="1">
      <w:start w:val="1"/>
      <w:numFmt w:val="bullet"/>
      <w:lvlText w:val="–"/>
      <w:lvlJc w:val="left"/>
      <w:pPr>
        <w:tabs>
          <w:tab w:val="num" w:pos="3600"/>
        </w:tabs>
        <w:ind w:left="3600" w:hanging="360"/>
      </w:pPr>
      <w:rPr>
        <w:rFonts w:ascii="Times New Roman" w:hAnsi="Times New Roman" w:hint="default"/>
      </w:rPr>
    </w:lvl>
    <w:lvl w:ilvl="5" w:tplc="28A465DA" w:tentative="1">
      <w:start w:val="1"/>
      <w:numFmt w:val="bullet"/>
      <w:lvlText w:val="–"/>
      <w:lvlJc w:val="left"/>
      <w:pPr>
        <w:tabs>
          <w:tab w:val="num" w:pos="4320"/>
        </w:tabs>
        <w:ind w:left="4320" w:hanging="360"/>
      </w:pPr>
      <w:rPr>
        <w:rFonts w:ascii="Times New Roman" w:hAnsi="Times New Roman" w:hint="default"/>
      </w:rPr>
    </w:lvl>
    <w:lvl w:ilvl="6" w:tplc="B538C952" w:tentative="1">
      <w:start w:val="1"/>
      <w:numFmt w:val="bullet"/>
      <w:lvlText w:val="–"/>
      <w:lvlJc w:val="left"/>
      <w:pPr>
        <w:tabs>
          <w:tab w:val="num" w:pos="5040"/>
        </w:tabs>
        <w:ind w:left="5040" w:hanging="360"/>
      </w:pPr>
      <w:rPr>
        <w:rFonts w:ascii="Times New Roman" w:hAnsi="Times New Roman" w:hint="default"/>
      </w:rPr>
    </w:lvl>
    <w:lvl w:ilvl="7" w:tplc="E056C88E" w:tentative="1">
      <w:start w:val="1"/>
      <w:numFmt w:val="bullet"/>
      <w:lvlText w:val="–"/>
      <w:lvlJc w:val="left"/>
      <w:pPr>
        <w:tabs>
          <w:tab w:val="num" w:pos="5760"/>
        </w:tabs>
        <w:ind w:left="5760" w:hanging="360"/>
      </w:pPr>
      <w:rPr>
        <w:rFonts w:ascii="Times New Roman" w:hAnsi="Times New Roman" w:hint="default"/>
      </w:rPr>
    </w:lvl>
    <w:lvl w:ilvl="8" w:tplc="76AE51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CF01AC"/>
    <w:multiLevelType w:val="multilevel"/>
    <w:tmpl w:val="A0E2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928FA"/>
    <w:multiLevelType w:val="hybridMultilevel"/>
    <w:tmpl w:val="8C621DB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142767"/>
    <w:multiLevelType w:val="hybridMultilevel"/>
    <w:tmpl w:val="BEB6F736"/>
    <w:lvl w:ilvl="0" w:tplc="7C6CA958">
      <w:start w:val="1"/>
      <w:numFmt w:val="bullet"/>
      <w:lvlText w:val=""/>
      <w:lvlJc w:val="left"/>
      <w:pPr>
        <w:tabs>
          <w:tab w:val="num" w:pos="720"/>
        </w:tabs>
        <w:ind w:left="720" w:hanging="360"/>
      </w:pPr>
      <w:rPr>
        <w:rFonts w:ascii="Wingdings" w:hAnsi="Wingdings" w:hint="default"/>
      </w:rPr>
    </w:lvl>
    <w:lvl w:ilvl="1" w:tplc="3D36943C" w:tentative="1">
      <w:start w:val="1"/>
      <w:numFmt w:val="bullet"/>
      <w:lvlText w:val=""/>
      <w:lvlJc w:val="left"/>
      <w:pPr>
        <w:tabs>
          <w:tab w:val="num" w:pos="1440"/>
        </w:tabs>
        <w:ind w:left="1440" w:hanging="360"/>
      </w:pPr>
      <w:rPr>
        <w:rFonts w:ascii="Wingdings" w:hAnsi="Wingdings" w:hint="default"/>
      </w:rPr>
    </w:lvl>
    <w:lvl w:ilvl="2" w:tplc="33E8DDA2" w:tentative="1">
      <w:start w:val="1"/>
      <w:numFmt w:val="bullet"/>
      <w:lvlText w:val=""/>
      <w:lvlJc w:val="left"/>
      <w:pPr>
        <w:tabs>
          <w:tab w:val="num" w:pos="2160"/>
        </w:tabs>
        <w:ind w:left="2160" w:hanging="360"/>
      </w:pPr>
      <w:rPr>
        <w:rFonts w:ascii="Wingdings" w:hAnsi="Wingdings" w:hint="default"/>
      </w:rPr>
    </w:lvl>
    <w:lvl w:ilvl="3" w:tplc="3C4A5DE2" w:tentative="1">
      <w:start w:val="1"/>
      <w:numFmt w:val="bullet"/>
      <w:lvlText w:val=""/>
      <w:lvlJc w:val="left"/>
      <w:pPr>
        <w:tabs>
          <w:tab w:val="num" w:pos="2880"/>
        </w:tabs>
        <w:ind w:left="2880" w:hanging="360"/>
      </w:pPr>
      <w:rPr>
        <w:rFonts w:ascii="Wingdings" w:hAnsi="Wingdings" w:hint="default"/>
      </w:rPr>
    </w:lvl>
    <w:lvl w:ilvl="4" w:tplc="067036F4" w:tentative="1">
      <w:start w:val="1"/>
      <w:numFmt w:val="bullet"/>
      <w:lvlText w:val=""/>
      <w:lvlJc w:val="left"/>
      <w:pPr>
        <w:tabs>
          <w:tab w:val="num" w:pos="3600"/>
        </w:tabs>
        <w:ind w:left="3600" w:hanging="360"/>
      </w:pPr>
      <w:rPr>
        <w:rFonts w:ascii="Wingdings" w:hAnsi="Wingdings" w:hint="default"/>
      </w:rPr>
    </w:lvl>
    <w:lvl w:ilvl="5" w:tplc="C14024CE" w:tentative="1">
      <w:start w:val="1"/>
      <w:numFmt w:val="bullet"/>
      <w:lvlText w:val=""/>
      <w:lvlJc w:val="left"/>
      <w:pPr>
        <w:tabs>
          <w:tab w:val="num" w:pos="4320"/>
        </w:tabs>
        <w:ind w:left="4320" w:hanging="360"/>
      </w:pPr>
      <w:rPr>
        <w:rFonts w:ascii="Wingdings" w:hAnsi="Wingdings" w:hint="default"/>
      </w:rPr>
    </w:lvl>
    <w:lvl w:ilvl="6" w:tplc="3C4A3818" w:tentative="1">
      <w:start w:val="1"/>
      <w:numFmt w:val="bullet"/>
      <w:lvlText w:val=""/>
      <w:lvlJc w:val="left"/>
      <w:pPr>
        <w:tabs>
          <w:tab w:val="num" w:pos="5040"/>
        </w:tabs>
        <w:ind w:left="5040" w:hanging="360"/>
      </w:pPr>
      <w:rPr>
        <w:rFonts w:ascii="Wingdings" w:hAnsi="Wingdings" w:hint="default"/>
      </w:rPr>
    </w:lvl>
    <w:lvl w:ilvl="7" w:tplc="69C2BF8E" w:tentative="1">
      <w:start w:val="1"/>
      <w:numFmt w:val="bullet"/>
      <w:lvlText w:val=""/>
      <w:lvlJc w:val="left"/>
      <w:pPr>
        <w:tabs>
          <w:tab w:val="num" w:pos="5760"/>
        </w:tabs>
        <w:ind w:left="5760" w:hanging="360"/>
      </w:pPr>
      <w:rPr>
        <w:rFonts w:ascii="Wingdings" w:hAnsi="Wingdings" w:hint="default"/>
      </w:rPr>
    </w:lvl>
    <w:lvl w:ilvl="8" w:tplc="4F3891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450FD"/>
    <w:multiLevelType w:val="multilevel"/>
    <w:tmpl w:val="2256938C"/>
    <w:lvl w:ilvl="0">
      <w:start w:val="1"/>
      <w:numFmt w:val="none"/>
      <w:pStyle w:val="UPhxNumberingHeading"/>
      <w:suff w:val="nothing"/>
      <w:lvlText w:val="%1"/>
      <w:lvlJc w:val="left"/>
      <w:pPr>
        <w:ind w:left="360" w:hanging="360"/>
      </w:pPr>
    </w:lvl>
    <w:lvl w:ilvl="1">
      <w:start w:val="1"/>
      <w:numFmt w:val="decimal"/>
      <w:pStyle w:val="UPhxNumberedList1"/>
      <w:lvlText w:val="%2."/>
      <w:lvlJc w:val="left"/>
      <w:pPr>
        <w:tabs>
          <w:tab w:val="num" w:pos="360"/>
        </w:tabs>
        <w:ind w:left="360" w:hanging="360"/>
      </w:pPr>
      <w:rPr>
        <w:b w:val="0"/>
        <w:sz w:val="24"/>
        <w:szCs w:val="24"/>
      </w:rPr>
    </w:lvl>
    <w:lvl w:ilvl="2">
      <w:start w:val="1"/>
      <w:numFmt w:val="lowerLetter"/>
      <w:pStyle w:val="UPhxNumberedList2"/>
      <w:lvlText w:val="%3."/>
      <w:lvlJc w:val="left"/>
      <w:pPr>
        <w:tabs>
          <w:tab w:val="num" w:pos="720"/>
        </w:tabs>
        <w:ind w:left="720" w:hanging="360"/>
      </w:pPr>
      <w:rPr>
        <w:b w:val="0"/>
      </w:rPr>
    </w:lvl>
    <w:lvl w:ilvl="3">
      <w:start w:val="1"/>
      <w:numFmt w:val="decimal"/>
      <w:pStyle w:val="UPhxNumberedList3"/>
      <w:lvlText w:val="%4)"/>
      <w:lvlJc w:val="left"/>
      <w:pPr>
        <w:tabs>
          <w:tab w:val="num" w:pos="1080"/>
        </w:tabs>
        <w:ind w:left="1080" w:hanging="360"/>
      </w:pPr>
    </w:lvl>
    <w:lvl w:ilvl="4">
      <w:start w:val="1"/>
      <w:numFmt w:val="lowerLetter"/>
      <w:pStyle w:val="UPhxNumberedList4"/>
      <w:lvlText w:val="%5)"/>
      <w:lvlJc w:val="left"/>
      <w:pPr>
        <w:tabs>
          <w:tab w:val="num" w:pos="1440"/>
        </w:tabs>
        <w:ind w:left="1440" w:hanging="360"/>
      </w:pPr>
    </w:lvl>
    <w:lvl w:ilvl="5">
      <w:start w:val="1"/>
      <w:numFmt w:val="decimal"/>
      <w:pStyle w:val="UPhxNumberedList5"/>
      <w:lvlText w:val="(%6)"/>
      <w:lvlJc w:val="left"/>
      <w:pPr>
        <w:tabs>
          <w:tab w:val="num" w:pos="2160"/>
        </w:tabs>
        <w:ind w:left="1800" w:hanging="360"/>
      </w:pPr>
    </w:lvl>
    <w:lvl w:ilvl="6">
      <w:start w:val="1"/>
      <w:numFmt w:val="lowerLetter"/>
      <w:pStyle w:val="UPhxNumberedList6"/>
      <w:lvlText w:val="(%7)"/>
      <w:lvlJc w:val="left"/>
      <w:pPr>
        <w:tabs>
          <w:tab w:val="num" w:pos="2520"/>
        </w:tabs>
        <w:ind w:left="21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17CC64"/>
    <w:multiLevelType w:val="hybridMultilevel"/>
    <w:tmpl w:val="B9B30C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567685"/>
    <w:multiLevelType w:val="hybridMultilevel"/>
    <w:tmpl w:val="29219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8E2B14"/>
    <w:multiLevelType w:val="hybridMultilevel"/>
    <w:tmpl w:val="DC2ADD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7"/>
  </w:num>
  <w:num w:numId="6">
    <w:abstractNumId w:val="3"/>
  </w:num>
  <w:num w:numId="7">
    <w:abstractNumId w:val="12"/>
  </w:num>
  <w:num w:numId="8">
    <w:abstractNumId w:val="8"/>
  </w:num>
  <w:num w:numId="9">
    <w:abstractNumId w:val="14"/>
  </w:num>
  <w:num w:numId="10">
    <w:abstractNumId w:val="13"/>
  </w:num>
  <w:num w:numId="11">
    <w:abstractNumId w:val="18"/>
  </w:num>
  <w:num w:numId="12">
    <w:abstractNumId w:val="6"/>
  </w:num>
  <w:num w:numId="13">
    <w:abstractNumId w:val="15"/>
  </w:num>
  <w:num w:numId="14">
    <w:abstractNumId w:val="10"/>
  </w:num>
  <w:num w:numId="15">
    <w:abstractNumId w:val="21"/>
  </w:num>
  <w:num w:numId="16">
    <w:abstractNumId w:val="20"/>
  </w:num>
  <w:num w:numId="17">
    <w:abstractNumId w:val="0"/>
  </w:num>
  <w:num w:numId="18">
    <w:abstractNumId w:val="2"/>
  </w:num>
  <w:num w:numId="19">
    <w:abstractNumId w:val="1"/>
  </w:num>
  <w:num w:numId="20">
    <w:abstractNumId w:val="4"/>
  </w:num>
  <w:num w:numId="21">
    <w:abstractNumId w:val="22"/>
  </w:num>
  <w:num w:numId="22">
    <w:abstractNumId w:val="5"/>
  </w:num>
  <w:num w:numId="2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94F"/>
    <w:rsid w:val="000023B9"/>
    <w:rsid w:val="000226BD"/>
    <w:rsid w:val="00032D3A"/>
    <w:rsid w:val="00034EAA"/>
    <w:rsid w:val="0003628A"/>
    <w:rsid w:val="00041B47"/>
    <w:rsid w:val="00041CC2"/>
    <w:rsid w:val="000536FC"/>
    <w:rsid w:val="0006463C"/>
    <w:rsid w:val="00066C9B"/>
    <w:rsid w:val="00083DE8"/>
    <w:rsid w:val="00092E36"/>
    <w:rsid w:val="000B1658"/>
    <w:rsid w:val="000C4663"/>
    <w:rsid w:val="000D00B4"/>
    <w:rsid w:val="000D31FA"/>
    <w:rsid w:val="000E3327"/>
    <w:rsid w:val="000E4916"/>
    <w:rsid w:val="000F05CB"/>
    <w:rsid w:val="001064A6"/>
    <w:rsid w:val="0011136C"/>
    <w:rsid w:val="001136FC"/>
    <w:rsid w:val="00114038"/>
    <w:rsid w:val="00117444"/>
    <w:rsid w:val="001310B9"/>
    <w:rsid w:val="00145C5B"/>
    <w:rsid w:val="00146116"/>
    <w:rsid w:val="00174346"/>
    <w:rsid w:val="00174841"/>
    <w:rsid w:val="00177985"/>
    <w:rsid w:val="00197E9F"/>
    <w:rsid w:val="001A3648"/>
    <w:rsid w:val="001A41E6"/>
    <w:rsid w:val="001B583E"/>
    <w:rsid w:val="001B7A4E"/>
    <w:rsid w:val="001D1E72"/>
    <w:rsid w:val="001E4310"/>
    <w:rsid w:val="001E55E2"/>
    <w:rsid w:val="001E67CE"/>
    <w:rsid w:val="001F28D7"/>
    <w:rsid w:val="001F6B4E"/>
    <w:rsid w:val="00200955"/>
    <w:rsid w:val="0020679C"/>
    <w:rsid w:val="00226641"/>
    <w:rsid w:val="0023372C"/>
    <w:rsid w:val="00237512"/>
    <w:rsid w:val="00243266"/>
    <w:rsid w:val="0024506B"/>
    <w:rsid w:val="00246E49"/>
    <w:rsid w:val="00280E04"/>
    <w:rsid w:val="00282EB1"/>
    <w:rsid w:val="002873A0"/>
    <w:rsid w:val="00294214"/>
    <w:rsid w:val="002A3F20"/>
    <w:rsid w:val="002B0251"/>
    <w:rsid w:val="002B2952"/>
    <w:rsid w:val="002B5B96"/>
    <w:rsid w:val="002C3EAD"/>
    <w:rsid w:val="002C40F9"/>
    <w:rsid w:val="002D146D"/>
    <w:rsid w:val="002D356E"/>
    <w:rsid w:val="002F229B"/>
    <w:rsid w:val="002F233E"/>
    <w:rsid w:val="002F7796"/>
    <w:rsid w:val="0030204F"/>
    <w:rsid w:val="00305FCE"/>
    <w:rsid w:val="00314650"/>
    <w:rsid w:val="00322B05"/>
    <w:rsid w:val="003264ED"/>
    <w:rsid w:val="00326A75"/>
    <w:rsid w:val="00326DC6"/>
    <w:rsid w:val="00330F33"/>
    <w:rsid w:val="00332FB5"/>
    <w:rsid w:val="0033653B"/>
    <w:rsid w:val="0034009B"/>
    <w:rsid w:val="003428C3"/>
    <w:rsid w:val="00343C91"/>
    <w:rsid w:val="0034406A"/>
    <w:rsid w:val="003471BC"/>
    <w:rsid w:val="00354929"/>
    <w:rsid w:val="00357281"/>
    <w:rsid w:val="0036385B"/>
    <w:rsid w:val="00370084"/>
    <w:rsid w:val="00371D91"/>
    <w:rsid w:val="00377315"/>
    <w:rsid w:val="00390DFD"/>
    <w:rsid w:val="00391FA5"/>
    <w:rsid w:val="003929EB"/>
    <w:rsid w:val="003B40A7"/>
    <w:rsid w:val="003C434C"/>
    <w:rsid w:val="003C74B4"/>
    <w:rsid w:val="003E10D5"/>
    <w:rsid w:val="003E35EE"/>
    <w:rsid w:val="003F75CF"/>
    <w:rsid w:val="003F7F08"/>
    <w:rsid w:val="00405AD1"/>
    <w:rsid w:val="0040752F"/>
    <w:rsid w:val="004173AA"/>
    <w:rsid w:val="00427E6E"/>
    <w:rsid w:val="00434105"/>
    <w:rsid w:val="0043746A"/>
    <w:rsid w:val="004470D1"/>
    <w:rsid w:val="00450BED"/>
    <w:rsid w:val="00450FFD"/>
    <w:rsid w:val="00465CD0"/>
    <w:rsid w:val="004667E6"/>
    <w:rsid w:val="00467339"/>
    <w:rsid w:val="00474409"/>
    <w:rsid w:val="004B67D3"/>
    <w:rsid w:val="004C6E4A"/>
    <w:rsid w:val="004D67A2"/>
    <w:rsid w:val="004D727C"/>
    <w:rsid w:val="004E35B3"/>
    <w:rsid w:val="004E7926"/>
    <w:rsid w:val="004F68D3"/>
    <w:rsid w:val="00503284"/>
    <w:rsid w:val="00504F99"/>
    <w:rsid w:val="005067B3"/>
    <w:rsid w:val="00507A9B"/>
    <w:rsid w:val="00517B5A"/>
    <w:rsid w:val="005206F0"/>
    <w:rsid w:val="0052726B"/>
    <w:rsid w:val="0054775D"/>
    <w:rsid w:val="00547E22"/>
    <w:rsid w:val="00550450"/>
    <w:rsid w:val="00571D5E"/>
    <w:rsid w:val="005913E2"/>
    <w:rsid w:val="0059181B"/>
    <w:rsid w:val="00594567"/>
    <w:rsid w:val="005973EB"/>
    <w:rsid w:val="005B373E"/>
    <w:rsid w:val="005C016D"/>
    <w:rsid w:val="005C0355"/>
    <w:rsid w:val="005C0A01"/>
    <w:rsid w:val="005C2DC5"/>
    <w:rsid w:val="005D60CE"/>
    <w:rsid w:val="005D72FD"/>
    <w:rsid w:val="005F4022"/>
    <w:rsid w:val="006038D0"/>
    <w:rsid w:val="00626567"/>
    <w:rsid w:val="006339A6"/>
    <w:rsid w:val="00644486"/>
    <w:rsid w:val="0065605C"/>
    <w:rsid w:val="006618BD"/>
    <w:rsid w:val="00662139"/>
    <w:rsid w:val="00664497"/>
    <w:rsid w:val="006662E1"/>
    <w:rsid w:val="00675D61"/>
    <w:rsid w:val="00681CBB"/>
    <w:rsid w:val="00686D4F"/>
    <w:rsid w:val="00691E36"/>
    <w:rsid w:val="006C06F3"/>
    <w:rsid w:val="006C5C33"/>
    <w:rsid w:val="006D6AAD"/>
    <w:rsid w:val="006E5CBF"/>
    <w:rsid w:val="00701815"/>
    <w:rsid w:val="00720040"/>
    <w:rsid w:val="00724644"/>
    <w:rsid w:val="00730C43"/>
    <w:rsid w:val="0075781B"/>
    <w:rsid w:val="00764671"/>
    <w:rsid w:val="0076768E"/>
    <w:rsid w:val="0077223C"/>
    <w:rsid w:val="00772826"/>
    <w:rsid w:val="0077734A"/>
    <w:rsid w:val="00780E80"/>
    <w:rsid w:val="0079570D"/>
    <w:rsid w:val="007A3876"/>
    <w:rsid w:val="007A3995"/>
    <w:rsid w:val="007B688F"/>
    <w:rsid w:val="007C2D75"/>
    <w:rsid w:val="007C675E"/>
    <w:rsid w:val="007D2148"/>
    <w:rsid w:val="007D4A83"/>
    <w:rsid w:val="007D6D50"/>
    <w:rsid w:val="007E0DA3"/>
    <w:rsid w:val="007F19CD"/>
    <w:rsid w:val="007F6644"/>
    <w:rsid w:val="00807847"/>
    <w:rsid w:val="00814088"/>
    <w:rsid w:val="00815133"/>
    <w:rsid w:val="008229F3"/>
    <w:rsid w:val="00827469"/>
    <w:rsid w:val="00835628"/>
    <w:rsid w:val="008408A0"/>
    <w:rsid w:val="00844402"/>
    <w:rsid w:val="00865BA6"/>
    <w:rsid w:val="00876AFA"/>
    <w:rsid w:val="00880230"/>
    <w:rsid w:val="00880DDC"/>
    <w:rsid w:val="008837C2"/>
    <w:rsid w:val="00892D3D"/>
    <w:rsid w:val="008A1494"/>
    <w:rsid w:val="008B5065"/>
    <w:rsid w:val="008C3615"/>
    <w:rsid w:val="008C5F8E"/>
    <w:rsid w:val="008D2093"/>
    <w:rsid w:val="008E2170"/>
    <w:rsid w:val="008F172D"/>
    <w:rsid w:val="008F27DB"/>
    <w:rsid w:val="0090206F"/>
    <w:rsid w:val="00907D37"/>
    <w:rsid w:val="009204E4"/>
    <w:rsid w:val="0092176F"/>
    <w:rsid w:val="00922CD5"/>
    <w:rsid w:val="009235E0"/>
    <w:rsid w:val="00930AB0"/>
    <w:rsid w:val="00933AE6"/>
    <w:rsid w:val="009508AB"/>
    <w:rsid w:val="00981C7C"/>
    <w:rsid w:val="00990116"/>
    <w:rsid w:val="00991971"/>
    <w:rsid w:val="0099367E"/>
    <w:rsid w:val="009B3C8C"/>
    <w:rsid w:val="009C18C7"/>
    <w:rsid w:val="009F1521"/>
    <w:rsid w:val="009F17DF"/>
    <w:rsid w:val="009F64BB"/>
    <w:rsid w:val="00A030A1"/>
    <w:rsid w:val="00A0414D"/>
    <w:rsid w:val="00A0778D"/>
    <w:rsid w:val="00A106D2"/>
    <w:rsid w:val="00A11E03"/>
    <w:rsid w:val="00A27CF3"/>
    <w:rsid w:val="00A35E01"/>
    <w:rsid w:val="00A40DCE"/>
    <w:rsid w:val="00A43390"/>
    <w:rsid w:val="00A45505"/>
    <w:rsid w:val="00A64161"/>
    <w:rsid w:val="00A716EF"/>
    <w:rsid w:val="00A716F2"/>
    <w:rsid w:val="00A82AE3"/>
    <w:rsid w:val="00A838F1"/>
    <w:rsid w:val="00A90C7C"/>
    <w:rsid w:val="00A91921"/>
    <w:rsid w:val="00AA24D7"/>
    <w:rsid w:val="00AA3E72"/>
    <w:rsid w:val="00AB2904"/>
    <w:rsid w:val="00AB37D8"/>
    <w:rsid w:val="00AD2C30"/>
    <w:rsid w:val="00AD2D93"/>
    <w:rsid w:val="00AD3533"/>
    <w:rsid w:val="00B0000C"/>
    <w:rsid w:val="00B12193"/>
    <w:rsid w:val="00B14F5B"/>
    <w:rsid w:val="00B20E19"/>
    <w:rsid w:val="00B47ABC"/>
    <w:rsid w:val="00B57E65"/>
    <w:rsid w:val="00B6656E"/>
    <w:rsid w:val="00B67FF3"/>
    <w:rsid w:val="00B91726"/>
    <w:rsid w:val="00B92378"/>
    <w:rsid w:val="00B92F65"/>
    <w:rsid w:val="00B97E15"/>
    <w:rsid w:val="00BA6FB0"/>
    <w:rsid w:val="00BA7763"/>
    <w:rsid w:val="00BA7E97"/>
    <w:rsid w:val="00BB39AF"/>
    <w:rsid w:val="00BB5D75"/>
    <w:rsid w:val="00BB6264"/>
    <w:rsid w:val="00BC4795"/>
    <w:rsid w:val="00BC70CE"/>
    <w:rsid w:val="00BC77DF"/>
    <w:rsid w:val="00BD1D0E"/>
    <w:rsid w:val="00BD27CF"/>
    <w:rsid w:val="00BD554F"/>
    <w:rsid w:val="00BE1D15"/>
    <w:rsid w:val="00BE2A49"/>
    <w:rsid w:val="00BE7159"/>
    <w:rsid w:val="00BF3764"/>
    <w:rsid w:val="00BF400E"/>
    <w:rsid w:val="00C03326"/>
    <w:rsid w:val="00C14566"/>
    <w:rsid w:val="00C153DA"/>
    <w:rsid w:val="00C22D9E"/>
    <w:rsid w:val="00C249BC"/>
    <w:rsid w:val="00C36BDF"/>
    <w:rsid w:val="00C45459"/>
    <w:rsid w:val="00C5083C"/>
    <w:rsid w:val="00C50C14"/>
    <w:rsid w:val="00C52F29"/>
    <w:rsid w:val="00C5349A"/>
    <w:rsid w:val="00C62654"/>
    <w:rsid w:val="00C626F6"/>
    <w:rsid w:val="00C635E7"/>
    <w:rsid w:val="00C71D44"/>
    <w:rsid w:val="00C745BC"/>
    <w:rsid w:val="00C77F60"/>
    <w:rsid w:val="00C80E4D"/>
    <w:rsid w:val="00C9640F"/>
    <w:rsid w:val="00C97A9C"/>
    <w:rsid w:val="00CA39E4"/>
    <w:rsid w:val="00CD4AC1"/>
    <w:rsid w:val="00CE60AA"/>
    <w:rsid w:val="00CF0BBB"/>
    <w:rsid w:val="00D00F1B"/>
    <w:rsid w:val="00D01DFD"/>
    <w:rsid w:val="00D1250F"/>
    <w:rsid w:val="00D145B6"/>
    <w:rsid w:val="00D20CCA"/>
    <w:rsid w:val="00D2249B"/>
    <w:rsid w:val="00D23195"/>
    <w:rsid w:val="00D2561C"/>
    <w:rsid w:val="00D27C68"/>
    <w:rsid w:val="00D31239"/>
    <w:rsid w:val="00D407AE"/>
    <w:rsid w:val="00D4116B"/>
    <w:rsid w:val="00D44F64"/>
    <w:rsid w:val="00D5740E"/>
    <w:rsid w:val="00D6073F"/>
    <w:rsid w:val="00D623F4"/>
    <w:rsid w:val="00D656BA"/>
    <w:rsid w:val="00D73D26"/>
    <w:rsid w:val="00D77FC7"/>
    <w:rsid w:val="00DB1D88"/>
    <w:rsid w:val="00DB4380"/>
    <w:rsid w:val="00DE539B"/>
    <w:rsid w:val="00DE66A6"/>
    <w:rsid w:val="00DF6A31"/>
    <w:rsid w:val="00E04303"/>
    <w:rsid w:val="00E04D7F"/>
    <w:rsid w:val="00E11AAA"/>
    <w:rsid w:val="00E11E89"/>
    <w:rsid w:val="00E12D8C"/>
    <w:rsid w:val="00E1394F"/>
    <w:rsid w:val="00E17786"/>
    <w:rsid w:val="00E33734"/>
    <w:rsid w:val="00E4143B"/>
    <w:rsid w:val="00E46FBD"/>
    <w:rsid w:val="00E6036A"/>
    <w:rsid w:val="00E60F54"/>
    <w:rsid w:val="00E73A55"/>
    <w:rsid w:val="00E742D3"/>
    <w:rsid w:val="00E74DF2"/>
    <w:rsid w:val="00E77B12"/>
    <w:rsid w:val="00E806A5"/>
    <w:rsid w:val="00E87ECB"/>
    <w:rsid w:val="00E920C1"/>
    <w:rsid w:val="00E95C32"/>
    <w:rsid w:val="00E96F0F"/>
    <w:rsid w:val="00E97767"/>
    <w:rsid w:val="00EA14D6"/>
    <w:rsid w:val="00EA1915"/>
    <w:rsid w:val="00EA22C4"/>
    <w:rsid w:val="00EA3263"/>
    <w:rsid w:val="00EC5E37"/>
    <w:rsid w:val="00ED229C"/>
    <w:rsid w:val="00ED32CB"/>
    <w:rsid w:val="00ED68AB"/>
    <w:rsid w:val="00EE2876"/>
    <w:rsid w:val="00EE5264"/>
    <w:rsid w:val="00EE5F0C"/>
    <w:rsid w:val="00EE6E8E"/>
    <w:rsid w:val="00EE6F15"/>
    <w:rsid w:val="00EF06BD"/>
    <w:rsid w:val="00F119F2"/>
    <w:rsid w:val="00F17AE6"/>
    <w:rsid w:val="00F22C1D"/>
    <w:rsid w:val="00F23EA4"/>
    <w:rsid w:val="00F2484C"/>
    <w:rsid w:val="00F31A21"/>
    <w:rsid w:val="00F34EB6"/>
    <w:rsid w:val="00F3516D"/>
    <w:rsid w:val="00F36612"/>
    <w:rsid w:val="00F513E3"/>
    <w:rsid w:val="00F5497F"/>
    <w:rsid w:val="00F5507B"/>
    <w:rsid w:val="00F57D2D"/>
    <w:rsid w:val="00F64F1F"/>
    <w:rsid w:val="00F71BBF"/>
    <w:rsid w:val="00F7292B"/>
    <w:rsid w:val="00F7558F"/>
    <w:rsid w:val="00F77E60"/>
    <w:rsid w:val="00F84969"/>
    <w:rsid w:val="00F939A3"/>
    <w:rsid w:val="00F9426F"/>
    <w:rsid w:val="00FA24EA"/>
    <w:rsid w:val="00FB327E"/>
    <w:rsid w:val="00FD097B"/>
    <w:rsid w:val="00FD2893"/>
    <w:rsid w:val="00FD4FDB"/>
    <w:rsid w:val="00FD63F3"/>
    <w:rsid w:val="00FF095F"/>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5D674EB"/>
  <w15:chartTrackingRefBased/>
  <w15:docId w15:val="{F2B91DBF-43C2-487E-951D-DCC027CA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1394F"/>
    <w:pPr>
      <w:spacing w:before="60" w:after="60"/>
      <w:ind w:left="360"/>
      <w:jc w:val="both"/>
    </w:pPr>
    <w:rPr>
      <w:szCs w:val="20"/>
    </w:rPr>
  </w:style>
  <w:style w:type="paragraph" w:styleId="Header">
    <w:name w:val="header"/>
    <w:basedOn w:val="Normal"/>
    <w:rsid w:val="00815133"/>
    <w:pPr>
      <w:tabs>
        <w:tab w:val="center" w:pos="4320"/>
        <w:tab w:val="right" w:pos="8640"/>
      </w:tabs>
    </w:pPr>
  </w:style>
  <w:style w:type="paragraph" w:styleId="Footer">
    <w:name w:val="footer"/>
    <w:basedOn w:val="Normal"/>
    <w:rsid w:val="00815133"/>
    <w:pPr>
      <w:tabs>
        <w:tab w:val="center" w:pos="4320"/>
        <w:tab w:val="right" w:pos="8640"/>
      </w:tabs>
    </w:pPr>
  </w:style>
  <w:style w:type="character" w:styleId="PageNumber">
    <w:name w:val="page number"/>
    <w:basedOn w:val="DefaultParagraphFont"/>
    <w:rsid w:val="00815133"/>
  </w:style>
  <w:style w:type="paragraph" w:customStyle="1" w:styleId="UPhxNumberingHeading">
    <w:name w:val="UPhx Numbering Heading"/>
    <w:rsid w:val="0043746A"/>
    <w:pPr>
      <w:numPr>
        <w:numId w:val="1"/>
      </w:numPr>
      <w:tabs>
        <w:tab w:val="left" w:pos="360"/>
      </w:tabs>
      <w:spacing w:before="180"/>
      <w:outlineLvl w:val="0"/>
    </w:pPr>
    <w:rPr>
      <w:rFonts w:ascii="Arial" w:hAnsi="Arial"/>
      <w:b/>
      <w:sz w:val="18"/>
    </w:rPr>
  </w:style>
  <w:style w:type="paragraph" w:customStyle="1" w:styleId="UPhxNumberedList1">
    <w:name w:val="UPhx Numbered List 1"/>
    <w:basedOn w:val="UPhxNumberingHeading"/>
    <w:rsid w:val="0043746A"/>
    <w:pPr>
      <w:numPr>
        <w:ilvl w:val="1"/>
      </w:numPr>
      <w:spacing w:before="60" w:after="60"/>
    </w:pPr>
    <w:rPr>
      <w:b w:val="0"/>
      <w:sz w:val="20"/>
    </w:rPr>
  </w:style>
  <w:style w:type="paragraph" w:customStyle="1" w:styleId="UPhxNumberedList2">
    <w:name w:val="UPhx Numbered List 2"/>
    <w:basedOn w:val="UPhxNumberedList1"/>
    <w:rsid w:val="0043746A"/>
    <w:pPr>
      <w:numPr>
        <w:ilvl w:val="2"/>
      </w:numPr>
    </w:pPr>
  </w:style>
  <w:style w:type="paragraph" w:customStyle="1" w:styleId="UPhxNumberedList3">
    <w:name w:val="UPhx Numbered List 3"/>
    <w:basedOn w:val="UPhxNumberedList1"/>
    <w:rsid w:val="0043746A"/>
    <w:pPr>
      <w:numPr>
        <w:ilvl w:val="3"/>
      </w:numPr>
    </w:pPr>
  </w:style>
  <w:style w:type="paragraph" w:customStyle="1" w:styleId="UPhxNumberedList4">
    <w:name w:val="UPhx Numbered List 4"/>
    <w:basedOn w:val="UPhxNumberedList1"/>
    <w:rsid w:val="0043746A"/>
    <w:pPr>
      <w:numPr>
        <w:ilvl w:val="4"/>
      </w:numPr>
    </w:pPr>
  </w:style>
  <w:style w:type="paragraph" w:customStyle="1" w:styleId="UPhxNumberedList5">
    <w:name w:val="UPhx Numbered List 5"/>
    <w:basedOn w:val="UPhxNumberedList1"/>
    <w:rsid w:val="0043746A"/>
    <w:pPr>
      <w:numPr>
        <w:ilvl w:val="5"/>
      </w:numPr>
      <w:tabs>
        <w:tab w:val="left" w:pos="1800"/>
      </w:tabs>
    </w:pPr>
  </w:style>
  <w:style w:type="paragraph" w:customStyle="1" w:styleId="UPhxNumberedList6">
    <w:name w:val="UPhx Numbered List 6"/>
    <w:basedOn w:val="UPhxNumberedList1"/>
    <w:rsid w:val="0043746A"/>
    <w:pPr>
      <w:numPr>
        <w:ilvl w:val="6"/>
      </w:numPr>
      <w:tabs>
        <w:tab w:val="left" w:pos="2160"/>
      </w:tabs>
    </w:pPr>
  </w:style>
  <w:style w:type="paragraph" w:styleId="NormalWeb">
    <w:name w:val="Normal (Web)"/>
    <w:basedOn w:val="Normal"/>
    <w:rsid w:val="0020679C"/>
    <w:pPr>
      <w:spacing w:before="100" w:beforeAutospacing="1" w:after="100" w:afterAutospacing="1"/>
    </w:pPr>
  </w:style>
  <w:style w:type="character" w:customStyle="1" w:styleId="medium-normal1">
    <w:name w:val="medium-normal1"/>
    <w:basedOn w:val="DefaultParagraphFont"/>
    <w:rsid w:val="00C626F6"/>
  </w:style>
  <w:style w:type="paragraph" w:customStyle="1" w:styleId="uphxbodytext2">
    <w:name w:val="uphxbodytext2"/>
    <w:basedOn w:val="Normal"/>
    <w:rsid w:val="00246E49"/>
    <w:pPr>
      <w:spacing w:before="100" w:beforeAutospacing="1" w:after="100" w:afterAutospacing="1"/>
    </w:pPr>
  </w:style>
  <w:style w:type="paragraph" w:customStyle="1" w:styleId="uphxbookcitation">
    <w:name w:val="uphxbookcitation"/>
    <w:basedOn w:val="Normal"/>
    <w:rsid w:val="00C249BC"/>
    <w:pPr>
      <w:spacing w:before="100" w:beforeAutospacing="1" w:after="100" w:afterAutospacing="1"/>
    </w:pPr>
  </w:style>
  <w:style w:type="character" w:customStyle="1" w:styleId="medium-font1">
    <w:name w:val="medium-font1"/>
    <w:rsid w:val="008A1494"/>
    <w:rPr>
      <w:sz w:val="19"/>
      <w:szCs w:val="19"/>
    </w:rPr>
  </w:style>
  <w:style w:type="paragraph" w:customStyle="1" w:styleId="uphxnumberedlist10">
    <w:name w:val="uphxnumberedlist1"/>
    <w:basedOn w:val="Normal"/>
    <w:rsid w:val="00B92F65"/>
    <w:pPr>
      <w:spacing w:before="100" w:beforeAutospacing="1" w:after="100" w:afterAutospacing="1"/>
    </w:pPr>
  </w:style>
  <w:style w:type="character" w:customStyle="1" w:styleId="stylearial">
    <w:name w:val="stylearial"/>
    <w:basedOn w:val="DefaultParagraphFont"/>
    <w:rsid w:val="00B92F65"/>
  </w:style>
  <w:style w:type="character" w:styleId="Emphasis">
    <w:name w:val="Emphasis"/>
    <w:qFormat/>
    <w:rsid w:val="00BB39AF"/>
    <w:rPr>
      <w:i/>
      <w:iCs/>
    </w:rPr>
  </w:style>
  <w:style w:type="paragraph" w:styleId="BalloonText">
    <w:name w:val="Balloon Text"/>
    <w:basedOn w:val="Normal"/>
    <w:link w:val="BalloonTextChar"/>
    <w:rsid w:val="00343C91"/>
    <w:rPr>
      <w:rFonts w:ascii="Tahoma" w:hAnsi="Tahoma" w:cs="Tahoma"/>
      <w:sz w:val="16"/>
      <w:szCs w:val="16"/>
    </w:rPr>
  </w:style>
  <w:style w:type="character" w:customStyle="1" w:styleId="BalloonTextChar">
    <w:name w:val="Balloon Text Char"/>
    <w:link w:val="BalloonText"/>
    <w:rsid w:val="00343C91"/>
    <w:rPr>
      <w:rFonts w:ascii="Tahoma" w:hAnsi="Tahoma" w:cs="Tahoma"/>
      <w:sz w:val="16"/>
      <w:szCs w:val="16"/>
    </w:rPr>
  </w:style>
  <w:style w:type="character" w:styleId="CommentReference">
    <w:name w:val="annotation reference"/>
    <w:rsid w:val="00314650"/>
    <w:rPr>
      <w:sz w:val="16"/>
      <w:szCs w:val="16"/>
    </w:rPr>
  </w:style>
  <w:style w:type="paragraph" w:styleId="CommentText">
    <w:name w:val="annotation text"/>
    <w:basedOn w:val="Normal"/>
    <w:link w:val="CommentTextChar"/>
    <w:rsid w:val="00314650"/>
    <w:rPr>
      <w:sz w:val="20"/>
      <w:szCs w:val="20"/>
    </w:rPr>
  </w:style>
  <w:style w:type="character" w:customStyle="1" w:styleId="CommentTextChar">
    <w:name w:val="Comment Text Char"/>
    <w:basedOn w:val="DefaultParagraphFont"/>
    <w:link w:val="CommentText"/>
    <w:rsid w:val="00314650"/>
  </w:style>
  <w:style w:type="paragraph" w:styleId="CommentSubject">
    <w:name w:val="annotation subject"/>
    <w:basedOn w:val="CommentText"/>
    <w:next w:val="CommentText"/>
    <w:link w:val="CommentSubjectChar"/>
    <w:rsid w:val="00314650"/>
    <w:rPr>
      <w:b/>
      <w:bCs/>
    </w:rPr>
  </w:style>
  <w:style w:type="character" w:customStyle="1" w:styleId="CommentSubjectChar">
    <w:name w:val="Comment Subject Char"/>
    <w:link w:val="CommentSubject"/>
    <w:rsid w:val="00314650"/>
    <w:rPr>
      <w:b/>
      <w:bCs/>
    </w:rPr>
  </w:style>
  <w:style w:type="paragraph" w:styleId="Revision">
    <w:name w:val="Revision"/>
    <w:hidden/>
    <w:uiPriority w:val="99"/>
    <w:semiHidden/>
    <w:rsid w:val="00C77F60"/>
    <w:rPr>
      <w:sz w:val="24"/>
      <w:szCs w:val="24"/>
    </w:rPr>
  </w:style>
  <w:style w:type="paragraph" w:customStyle="1" w:styleId="Default">
    <w:name w:val="Default"/>
    <w:rsid w:val="00C77F6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724644"/>
    <w:rPr>
      <w:color w:val="0000FF"/>
      <w:szCs w:val="20"/>
    </w:rPr>
  </w:style>
  <w:style w:type="character" w:customStyle="1" w:styleId="BodyTextChar">
    <w:name w:val="Body Text Char"/>
    <w:link w:val="BodyText"/>
    <w:rsid w:val="00724644"/>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503">
      <w:bodyDiv w:val="1"/>
      <w:marLeft w:val="0"/>
      <w:marRight w:val="0"/>
      <w:marTop w:val="0"/>
      <w:marBottom w:val="0"/>
      <w:divBdr>
        <w:top w:val="none" w:sz="0" w:space="0" w:color="auto"/>
        <w:left w:val="none" w:sz="0" w:space="0" w:color="auto"/>
        <w:bottom w:val="none" w:sz="0" w:space="0" w:color="auto"/>
        <w:right w:val="none" w:sz="0" w:space="0" w:color="auto"/>
      </w:divBdr>
      <w:divsChild>
        <w:div w:id="43650543">
          <w:marLeft w:val="0"/>
          <w:marRight w:val="0"/>
          <w:marTop w:val="0"/>
          <w:marBottom w:val="0"/>
          <w:divBdr>
            <w:top w:val="none" w:sz="0" w:space="0" w:color="auto"/>
            <w:left w:val="none" w:sz="0" w:space="0" w:color="auto"/>
            <w:bottom w:val="none" w:sz="0" w:space="0" w:color="auto"/>
            <w:right w:val="none" w:sz="0" w:space="0" w:color="auto"/>
          </w:divBdr>
          <w:divsChild>
            <w:div w:id="537400774">
              <w:marLeft w:val="0"/>
              <w:marRight w:val="0"/>
              <w:marTop w:val="0"/>
              <w:marBottom w:val="0"/>
              <w:divBdr>
                <w:top w:val="none" w:sz="0" w:space="0" w:color="auto"/>
                <w:left w:val="none" w:sz="0" w:space="0" w:color="auto"/>
                <w:bottom w:val="none" w:sz="0" w:space="0" w:color="auto"/>
                <w:right w:val="none" w:sz="0" w:space="0" w:color="auto"/>
              </w:divBdr>
            </w:div>
            <w:div w:id="1049569890">
              <w:marLeft w:val="0"/>
              <w:marRight w:val="0"/>
              <w:marTop w:val="0"/>
              <w:marBottom w:val="0"/>
              <w:divBdr>
                <w:top w:val="none" w:sz="0" w:space="0" w:color="auto"/>
                <w:left w:val="none" w:sz="0" w:space="0" w:color="auto"/>
                <w:bottom w:val="none" w:sz="0" w:space="0" w:color="auto"/>
                <w:right w:val="none" w:sz="0" w:space="0" w:color="auto"/>
              </w:divBdr>
            </w:div>
            <w:div w:id="1680813431">
              <w:marLeft w:val="0"/>
              <w:marRight w:val="0"/>
              <w:marTop w:val="0"/>
              <w:marBottom w:val="0"/>
              <w:divBdr>
                <w:top w:val="none" w:sz="0" w:space="0" w:color="auto"/>
                <w:left w:val="none" w:sz="0" w:space="0" w:color="auto"/>
                <w:bottom w:val="none" w:sz="0" w:space="0" w:color="auto"/>
                <w:right w:val="none" w:sz="0" w:space="0" w:color="auto"/>
              </w:divBdr>
            </w:div>
            <w:div w:id="19514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9963">
      <w:bodyDiv w:val="1"/>
      <w:marLeft w:val="0"/>
      <w:marRight w:val="0"/>
      <w:marTop w:val="0"/>
      <w:marBottom w:val="0"/>
      <w:divBdr>
        <w:top w:val="none" w:sz="0" w:space="0" w:color="auto"/>
        <w:left w:val="none" w:sz="0" w:space="0" w:color="auto"/>
        <w:bottom w:val="none" w:sz="0" w:space="0" w:color="auto"/>
        <w:right w:val="none" w:sz="0" w:space="0" w:color="auto"/>
      </w:divBdr>
      <w:divsChild>
        <w:div w:id="855653590">
          <w:marLeft w:val="0"/>
          <w:marRight w:val="0"/>
          <w:marTop w:val="0"/>
          <w:marBottom w:val="0"/>
          <w:divBdr>
            <w:top w:val="none" w:sz="0" w:space="0" w:color="auto"/>
            <w:left w:val="none" w:sz="0" w:space="0" w:color="auto"/>
            <w:bottom w:val="none" w:sz="0" w:space="0" w:color="auto"/>
            <w:right w:val="none" w:sz="0" w:space="0" w:color="auto"/>
          </w:divBdr>
        </w:div>
      </w:divsChild>
    </w:div>
    <w:div w:id="152306747">
      <w:bodyDiv w:val="1"/>
      <w:marLeft w:val="0"/>
      <w:marRight w:val="0"/>
      <w:marTop w:val="0"/>
      <w:marBottom w:val="0"/>
      <w:divBdr>
        <w:top w:val="none" w:sz="0" w:space="0" w:color="auto"/>
        <w:left w:val="none" w:sz="0" w:space="0" w:color="auto"/>
        <w:bottom w:val="none" w:sz="0" w:space="0" w:color="auto"/>
        <w:right w:val="none" w:sz="0" w:space="0" w:color="auto"/>
      </w:divBdr>
      <w:divsChild>
        <w:div w:id="517425614">
          <w:marLeft w:val="0"/>
          <w:marRight w:val="0"/>
          <w:marTop w:val="0"/>
          <w:marBottom w:val="0"/>
          <w:divBdr>
            <w:top w:val="none" w:sz="0" w:space="0" w:color="auto"/>
            <w:left w:val="none" w:sz="0" w:space="0" w:color="auto"/>
            <w:bottom w:val="none" w:sz="0" w:space="0" w:color="auto"/>
            <w:right w:val="none" w:sz="0" w:space="0" w:color="auto"/>
          </w:divBdr>
          <w:divsChild>
            <w:div w:id="1095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5393">
      <w:bodyDiv w:val="1"/>
      <w:marLeft w:val="0"/>
      <w:marRight w:val="0"/>
      <w:marTop w:val="0"/>
      <w:marBottom w:val="0"/>
      <w:divBdr>
        <w:top w:val="none" w:sz="0" w:space="0" w:color="auto"/>
        <w:left w:val="none" w:sz="0" w:space="0" w:color="auto"/>
        <w:bottom w:val="none" w:sz="0" w:space="0" w:color="auto"/>
        <w:right w:val="none" w:sz="0" w:space="0" w:color="auto"/>
      </w:divBdr>
      <w:divsChild>
        <w:div w:id="1469980010">
          <w:marLeft w:val="0"/>
          <w:marRight w:val="0"/>
          <w:marTop w:val="0"/>
          <w:marBottom w:val="0"/>
          <w:divBdr>
            <w:top w:val="none" w:sz="0" w:space="0" w:color="auto"/>
            <w:left w:val="none" w:sz="0" w:space="0" w:color="auto"/>
            <w:bottom w:val="none" w:sz="0" w:space="0" w:color="auto"/>
            <w:right w:val="none" w:sz="0" w:space="0" w:color="auto"/>
          </w:divBdr>
          <w:divsChild>
            <w:div w:id="666861198">
              <w:marLeft w:val="0"/>
              <w:marRight w:val="0"/>
              <w:marTop w:val="0"/>
              <w:marBottom w:val="0"/>
              <w:divBdr>
                <w:top w:val="none" w:sz="0" w:space="0" w:color="auto"/>
                <w:left w:val="none" w:sz="0" w:space="0" w:color="auto"/>
                <w:bottom w:val="none" w:sz="0" w:space="0" w:color="auto"/>
                <w:right w:val="none" w:sz="0" w:space="0" w:color="auto"/>
              </w:divBdr>
            </w:div>
            <w:div w:id="737754465">
              <w:marLeft w:val="0"/>
              <w:marRight w:val="0"/>
              <w:marTop w:val="0"/>
              <w:marBottom w:val="0"/>
              <w:divBdr>
                <w:top w:val="none" w:sz="0" w:space="0" w:color="auto"/>
                <w:left w:val="none" w:sz="0" w:space="0" w:color="auto"/>
                <w:bottom w:val="none" w:sz="0" w:space="0" w:color="auto"/>
                <w:right w:val="none" w:sz="0" w:space="0" w:color="auto"/>
              </w:divBdr>
            </w:div>
            <w:div w:id="1147091501">
              <w:marLeft w:val="0"/>
              <w:marRight w:val="0"/>
              <w:marTop w:val="0"/>
              <w:marBottom w:val="0"/>
              <w:divBdr>
                <w:top w:val="none" w:sz="0" w:space="0" w:color="auto"/>
                <w:left w:val="none" w:sz="0" w:space="0" w:color="auto"/>
                <w:bottom w:val="none" w:sz="0" w:space="0" w:color="auto"/>
                <w:right w:val="none" w:sz="0" w:space="0" w:color="auto"/>
              </w:divBdr>
            </w:div>
            <w:div w:id="15279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9559">
      <w:bodyDiv w:val="1"/>
      <w:marLeft w:val="0"/>
      <w:marRight w:val="0"/>
      <w:marTop w:val="0"/>
      <w:marBottom w:val="0"/>
      <w:divBdr>
        <w:top w:val="none" w:sz="0" w:space="0" w:color="auto"/>
        <w:left w:val="none" w:sz="0" w:space="0" w:color="auto"/>
        <w:bottom w:val="none" w:sz="0" w:space="0" w:color="auto"/>
        <w:right w:val="none" w:sz="0" w:space="0" w:color="auto"/>
      </w:divBdr>
      <w:divsChild>
        <w:div w:id="994065456">
          <w:marLeft w:val="0"/>
          <w:marRight w:val="0"/>
          <w:marTop w:val="0"/>
          <w:marBottom w:val="0"/>
          <w:divBdr>
            <w:top w:val="none" w:sz="0" w:space="0" w:color="auto"/>
            <w:left w:val="none" w:sz="0" w:space="0" w:color="auto"/>
            <w:bottom w:val="none" w:sz="0" w:space="0" w:color="auto"/>
            <w:right w:val="none" w:sz="0" w:space="0" w:color="auto"/>
          </w:divBdr>
          <w:divsChild>
            <w:div w:id="369917309">
              <w:marLeft w:val="0"/>
              <w:marRight w:val="0"/>
              <w:marTop w:val="0"/>
              <w:marBottom w:val="0"/>
              <w:divBdr>
                <w:top w:val="none" w:sz="0" w:space="0" w:color="auto"/>
                <w:left w:val="none" w:sz="0" w:space="0" w:color="auto"/>
                <w:bottom w:val="none" w:sz="0" w:space="0" w:color="auto"/>
                <w:right w:val="none" w:sz="0" w:space="0" w:color="auto"/>
              </w:divBdr>
            </w:div>
            <w:div w:id="1453789232">
              <w:marLeft w:val="0"/>
              <w:marRight w:val="0"/>
              <w:marTop w:val="0"/>
              <w:marBottom w:val="0"/>
              <w:divBdr>
                <w:top w:val="none" w:sz="0" w:space="0" w:color="auto"/>
                <w:left w:val="none" w:sz="0" w:space="0" w:color="auto"/>
                <w:bottom w:val="none" w:sz="0" w:space="0" w:color="auto"/>
                <w:right w:val="none" w:sz="0" w:space="0" w:color="auto"/>
              </w:divBdr>
            </w:div>
            <w:div w:id="15124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62">
      <w:bodyDiv w:val="1"/>
      <w:marLeft w:val="0"/>
      <w:marRight w:val="0"/>
      <w:marTop w:val="0"/>
      <w:marBottom w:val="0"/>
      <w:divBdr>
        <w:top w:val="none" w:sz="0" w:space="0" w:color="auto"/>
        <w:left w:val="none" w:sz="0" w:space="0" w:color="auto"/>
        <w:bottom w:val="none" w:sz="0" w:space="0" w:color="auto"/>
        <w:right w:val="none" w:sz="0" w:space="0" w:color="auto"/>
      </w:divBdr>
      <w:divsChild>
        <w:div w:id="881482652">
          <w:marLeft w:val="0"/>
          <w:marRight w:val="0"/>
          <w:marTop w:val="0"/>
          <w:marBottom w:val="0"/>
          <w:divBdr>
            <w:top w:val="none" w:sz="0" w:space="0" w:color="auto"/>
            <w:left w:val="none" w:sz="0" w:space="0" w:color="auto"/>
            <w:bottom w:val="none" w:sz="0" w:space="0" w:color="auto"/>
            <w:right w:val="none" w:sz="0" w:space="0" w:color="auto"/>
          </w:divBdr>
          <w:divsChild>
            <w:div w:id="95949328">
              <w:marLeft w:val="0"/>
              <w:marRight w:val="0"/>
              <w:marTop w:val="0"/>
              <w:marBottom w:val="0"/>
              <w:divBdr>
                <w:top w:val="none" w:sz="0" w:space="0" w:color="auto"/>
                <w:left w:val="none" w:sz="0" w:space="0" w:color="auto"/>
                <w:bottom w:val="none" w:sz="0" w:space="0" w:color="auto"/>
                <w:right w:val="none" w:sz="0" w:space="0" w:color="auto"/>
              </w:divBdr>
            </w:div>
            <w:div w:id="19899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8">
      <w:bodyDiv w:val="1"/>
      <w:marLeft w:val="0"/>
      <w:marRight w:val="0"/>
      <w:marTop w:val="0"/>
      <w:marBottom w:val="0"/>
      <w:divBdr>
        <w:top w:val="none" w:sz="0" w:space="0" w:color="auto"/>
        <w:left w:val="none" w:sz="0" w:space="0" w:color="auto"/>
        <w:bottom w:val="none" w:sz="0" w:space="0" w:color="auto"/>
        <w:right w:val="none" w:sz="0" w:space="0" w:color="auto"/>
      </w:divBdr>
      <w:divsChild>
        <w:div w:id="1902984133">
          <w:marLeft w:val="0"/>
          <w:marRight w:val="0"/>
          <w:marTop w:val="0"/>
          <w:marBottom w:val="0"/>
          <w:divBdr>
            <w:top w:val="none" w:sz="0" w:space="0" w:color="auto"/>
            <w:left w:val="none" w:sz="0" w:space="0" w:color="auto"/>
            <w:bottom w:val="none" w:sz="0" w:space="0" w:color="auto"/>
            <w:right w:val="none" w:sz="0" w:space="0" w:color="auto"/>
          </w:divBdr>
          <w:divsChild>
            <w:div w:id="19859359">
              <w:marLeft w:val="0"/>
              <w:marRight w:val="0"/>
              <w:marTop w:val="0"/>
              <w:marBottom w:val="0"/>
              <w:divBdr>
                <w:top w:val="none" w:sz="0" w:space="0" w:color="auto"/>
                <w:left w:val="none" w:sz="0" w:space="0" w:color="auto"/>
                <w:bottom w:val="none" w:sz="0" w:space="0" w:color="auto"/>
                <w:right w:val="none" w:sz="0" w:space="0" w:color="auto"/>
              </w:divBdr>
            </w:div>
            <w:div w:id="1474567053">
              <w:marLeft w:val="0"/>
              <w:marRight w:val="0"/>
              <w:marTop w:val="0"/>
              <w:marBottom w:val="0"/>
              <w:divBdr>
                <w:top w:val="none" w:sz="0" w:space="0" w:color="auto"/>
                <w:left w:val="none" w:sz="0" w:space="0" w:color="auto"/>
                <w:bottom w:val="none" w:sz="0" w:space="0" w:color="auto"/>
                <w:right w:val="none" w:sz="0" w:space="0" w:color="auto"/>
              </w:divBdr>
            </w:div>
            <w:div w:id="1744838467">
              <w:marLeft w:val="0"/>
              <w:marRight w:val="0"/>
              <w:marTop w:val="0"/>
              <w:marBottom w:val="0"/>
              <w:divBdr>
                <w:top w:val="none" w:sz="0" w:space="0" w:color="auto"/>
                <w:left w:val="none" w:sz="0" w:space="0" w:color="auto"/>
                <w:bottom w:val="none" w:sz="0" w:space="0" w:color="auto"/>
                <w:right w:val="none" w:sz="0" w:space="0" w:color="auto"/>
              </w:divBdr>
            </w:div>
            <w:div w:id="1880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8653">
      <w:bodyDiv w:val="1"/>
      <w:marLeft w:val="0"/>
      <w:marRight w:val="0"/>
      <w:marTop w:val="0"/>
      <w:marBottom w:val="0"/>
      <w:divBdr>
        <w:top w:val="none" w:sz="0" w:space="0" w:color="auto"/>
        <w:left w:val="none" w:sz="0" w:space="0" w:color="auto"/>
        <w:bottom w:val="none" w:sz="0" w:space="0" w:color="auto"/>
        <w:right w:val="none" w:sz="0" w:space="0" w:color="auto"/>
      </w:divBdr>
      <w:divsChild>
        <w:div w:id="1694040942">
          <w:marLeft w:val="0"/>
          <w:marRight w:val="0"/>
          <w:marTop w:val="0"/>
          <w:marBottom w:val="0"/>
          <w:divBdr>
            <w:top w:val="none" w:sz="0" w:space="0" w:color="auto"/>
            <w:left w:val="none" w:sz="0" w:space="0" w:color="auto"/>
            <w:bottom w:val="none" w:sz="0" w:space="0" w:color="auto"/>
            <w:right w:val="none" w:sz="0" w:space="0" w:color="auto"/>
          </w:divBdr>
          <w:divsChild>
            <w:div w:id="197813284">
              <w:marLeft w:val="0"/>
              <w:marRight w:val="0"/>
              <w:marTop w:val="0"/>
              <w:marBottom w:val="0"/>
              <w:divBdr>
                <w:top w:val="none" w:sz="0" w:space="0" w:color="auto"/>
                <w:left w:val="none" w:sz="0" w:space="0" w:color="auto"/>
                <w:bottom w:val="none" w:sz="0" w:space="0" w:color="auto"/>
                <w:right w:val="none" w:sz="0" w:space="0" w:color="auto"/>
              </w:divBdr>
            </w:div>
            <w:div w:id="595988664">
              <w:marLeft w:val="0"/>
              <w:marRight w:val="0"/>
              <w:marTop w:val="0"/>
              <w:marBottom w:val="0"/>
              <w:divBdr>
                <w:top w:val="none" w:sz="0" w:space="0" w:color="auto"/>
                <w:left w:val="none" w:sz="0" w:space="0" w:color="auto"/>
                <w:bottom w:val="none" w:sz="0" w:space="0" w:color="auto"/>
                <w:right w:val="none" w:sz="0" w:space="0" w:color="auto"/>
              </w:divBdr>
            </w:div>
            <w:div w:id="1444032531">
              <w:marLeft w:val="0"/>
              <w:marRight w:val="0"/>
              <w:marTop w:val="0"/>
              <w:marBottom w:val="0"/>
              <w:divBdr>
                <w:top w:val="none" w:sz="0" w:space="0" w:color="auto"/>
                <w:left w:val="none" w:sz="0" w:space="0" w:color="auto"/>
                <w:bottom w:val="none" w:sz="0" w:space="0" w:color="auto"/>
                <w:right w:val="none" w:sz="0" w:space="0" w:color="auto"/>
              </w:divBdr>
            </w:div>
            <w:div w:id="18064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9659">
      <w:bodyDiv w:val="1"/>
      <w:marLeft w:val="0"/>
      <w:marRight w:val="0"/>
      <w:marTop w:val="0"/>
      <w:marBottom w:val="0"/>
      <w:divBdr>
        <w:top w:val="none" w:sz="0" w:space="0" w:color="auto"/>
        <w:left w:val="none" w:sz="0" w:space="0" w:color="auto"/>
        <w:bottom w:val="none" w:sz="0" w:space="0" w:color="auto"/>
        <w:right w:val="none" w:sz="0" w:space="0" w:color="auto"/>
      </w:divBdr>
      <w:divsChild>
        <w:div w:id="570625286">
          <w:marLeft w:val="0"/>
          <w:marRight w:val="0"/>
          <w:marTop w:val="0"/>
          <w:marBottom w:val="0"/>
          <w:divBdr>
            <w:top w:val="none" w:sz="0" w:space="0" w:color="auto"/>
            <w:left w:val="none" w:sz="0" w:space="0" w:color="auto"/>
            <w:bottom w:val="none" w:sz="0" w:space="0" w:color="auto"/>
            <w:right w:val="none" w:sz="0" w:space="0" w:color="auto"/>
          </w:divBdr>
          <w:divsChild>
            <w:div w:id="1177309861">
              <w:marLeft w:val="0"/>
              <w:marRight w:val="0"/>
              <w:marTop w:val="0"/>
              <w:marBottom w:val="0"/>
              <w:divBdr>
                <w:top w:val="none" w:sz="0" w:space="0" w:color="auto"/>
                <w:left w:val="none" w:sz="0" w:space="0" w:color="auto"/>
                <w:bottom w:val="none" w:sz="0" w:space="0" w:color="auto"/>
                <w:right w:val="none" w:sz="0" w:space="0" w:color="auto"/>
              </w:divBdr>
            </w:div>
            <w:div w:id="1543899373">
              <w:marLeft w:val="0"/>
              <w:marRight w:val="0"/>
              <w:marTop w:val="0"/>
              <w:marBottom w:val="0"/>
              <w:divBdr>
                <w:top w:val="none" w:sz="0" w:space="0" w:color="auto"/>
                <w:left w:val="none" w:sz="0" w:space="0" w:color="auto"/>
                <w:bottom w:val="none" w:sz="0" w:space="0" w:color="auto"/>
                <w:right w:val="none" w:sz="0" w:space="0" w:color="auto"/>
              </w:divBdr>
            </w:div>
            <w:div w:id="18425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3296">
      <w:bodyDiv w:val="1"/>
      <w:marLeft w:val="0"/>
      <w:marRight w:val="0"/>
      <w:marTop w:val="0"/>
      <w:marBottom w:val="0"/>
      <w:divBdr>
        <w:top w:val="none" w:sz="0" w:space="0" w:color="auto"/>
        <w:left w:val="none" w:sz="0" w:space="0" w:color="auto"/>
        <w:bottom w:val="none" w:sz="0" w:space="0" w:color="auto"/>
        <w:right w:val="none" w:sz="0" w:space="0" w:color="auto"/>
      </w:divBdr>
    </w:div>
    <w:div w:id="1162891977">
      <w:bodyDiv w:val="1"/>
      <w:marLeft w:val="0"/>
      <w:marRight w:val="0"/>
      <w:marTop w:val="0"/>
      <w:marBottom w:val="0"/>
      <w:divBdr>
        <w:top w:val="none" w:sz="0" w:space="0" w:color="auto"/>
        <w:left w:val="none" w:sz="0" w:space="0" w:color="auto"/>
        <w:bottom w:val="none" w:sz="0" w:space="0" w:color="auto"/>
        <w:right w:val="none" w:sz="0" w:space="0" w:color="auto"/>
      </w:divBdr>
      <w:divsChild>
        <w:div w:id="1742097628">
          <w:marLeft w:val="0"/>
          <w:marRight w:val="0"/>
          <w:marTop w:val="0"/>
          <w:marBottom w:val="0"/>
          <w:divBdr>
            <w:top w:val="none" w:sz="0" w:space="0" w:color="auto"/>
            <w:left w:val="none" w:sz="0" w:space="0" w:color="auto"/>
            <w:bottom w:val="none" w:sz="0" w:space="0" w:color="auto"/>
            <w:right w:val="none" w:sz="0" w:space="0" w:color="auto"/>
          </w:divBdr>
          <w:divsChild>
            <w:div w:id="183905828">
              <w:marLeft w:val="0"/>
              <w:marRight w:val="0"/>
              <w:marTop w:val="0"/>
              <w:marBottom w:val="0"/>
              <w:divBdr>
                <w:top w:val="none" w:sz="0" w:space="0" w:color="auto"/>
                <w:left w:val="none" w:sz="0" w:space="0" w:color="auto"/>
                <w:bottom w:val="none" w:sz="0" w:space="0" w:color="auto"/>
                <w:right w:val="none" w:sz="0" w:space="0" w:color="auto"/>
              </w:divBdr>
            </w:div>
            <w:div w:id="661394908">
              <w:marLeft w:val="0"/>
              <w:marRight w:val="0"/>
              <w:marTop w:val="0"/>
              <w:marBottom w:val="0"/>
              <w:divBdr>
                <w:top w:val="none" w:sz="0" w:space="0" w:color="auto"/>
                <w:left w:val="none" w:sz="0" w:space="0" w:color="auto"/>
                <w:bottom w:val="none" w:sz="0" w:space="0" w:color="auto"/>
                <w:right w:val="none" w:sz="0" w:space="0" w:color="auto"/>
              </w:divBdr>
            </w:div>
            <w:div w:id="715668741">
              <w:marLeft w:val="0"/>
              <w:marRight w:val="0"/>
              <w:marTop w:val="0"/>
              <w:marBottom w:val="0"/>
              <w:divBdr>
                <w:top w:val="none" w:sz="0" w:space="0" w:color="auto"/>
                <w:left w:val="none" w:sz="0" w:space="0" w:color="auto"/>
                <w:bottom w:val="none" w:sz="0" w:space="0" w:color="auto"/>
                <w:right w:val="none" w:sz="0" w:space="0" w:color="auto"/>
              </w:divBdr>
            </w:div>
            <w:div w:id="723720155">
              <w:marLeft w:val="0"/>
              <w:marRight w:val="0"/>
              <w:marTop w:val="0"/>
              <w:marBottom w:val="0"/>
              <w:divBdr>
                <w:top w:val="none" w:sz="0" w:space="0" w:color="auto"/>
                <w:left w:val="none" w:sz="0" w:space="0" w:color="auto"/>
                <w:bottom w:val="none" w:sz="0" w:space="0" w:color="auto"/>
                <w:right w:val="none" w:sz="0" w:space="0" w:color="auto"/>
              </w:divBdr>
            </w:div>
            <w:div w:id="825246147">
              <w:marLeft w:val="0"/>
              <w:marRight w:val="0"/>
              <w:marTop w:val="0"/>
              <w:marBottom w:val="0"/>
              <w:divBdr>
                <w:top w:val="none" w:sz="0" w:space="0" w:color="auto"/>
                <w:left w:val="none" w:sz="0" w:space="0" w:color="auto"/>
                <w:bottom w:val="none" w:sz="0" w:space="0" w:color="auto"/>
                <w:right w:val="none" w:sz="0" w:space="0" w:color="auto"/>
              </w:divBdr>
            </w:div>
            <w:div w:id="1505777951">
              <w:marLeft w:val="0"/>
              <w:marRight w:val="0"/>
              <w:marTop w:val="0"/>
              <w:marBottom w:val="0"/>
              <w:divBdr>
                <w:top w:val="none" w:sz="0" w:space="0" w:color="auto"/>
                <w:left w:val="none" w:sz="0" w:space="0" w:color="auto"/>
                <w:bottom w:val="none" w:sz="0" w:space="0" w:color="auto"/>
                <w:right w:val="none" w:sz="0" w:space="0" w:color="auto"/>
              </w:divBdr>
            </w:div>
            <w:div w:id="1584026843">
              <w:marLeft w:val="0"/>
              <w:marRight w:val="0"/>
              <w:marTop w:val="0"/>
              <w:marBottom w:val="0"/>
              <w:divBdr>
                <w:top w:val="none" w:sz="0" w:space="0" w:color="auto"/>
                <w:left w:val="none" w:sz="0" w:space="0" w:color="auto"/>
                <w:bottom w:val="none" w:sz="0" w:space="0" w:color="auto"/>
                <w:right w:val="none" w:sz="0" w:space="0" w:color="auto"/>
              </w:divBdr>
            </w:div>
            <w:div w:id="1951620999">
              <w:marLeft w:val="0"/>
              <w:marRight w:val="0"/>
              <w:marTop w:val="0"/>
              <w:marBottom w:val="0"/>
              <w:divBdr>
                <w:top w:val="none" w:sz="0" w:space="0" w:color="auto"/>
                <w:left w:val="none" w:sz="0" w:space="0" w:color="auto"/>
                <w:bottom w:val="none" w:sz="0" w:space="0" w:color="auto"/>
                <w:right w:val="none" w:sz="0" w:space="0" w:color="auto"/>
              </w:divBdr>
            </w:div>
            <w:div w:id="204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8121">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7">
          <w:marLeft w:val="0"/>
          <w:marRight w:val="0"/>
          <w:marTop w:val="0"/>
          <w:marBottom w:val="0"/>
          <w:divBdr>
            <w:top w:val="none" w:sz="0" w:space="0" w:color="auto"/>
            <w:left w:val="none" w:sz="0" w:space="0" w:color="auto"/>
            <w:bottom w:val="none" w:sz="0" w:space="0" w:color="auto"/>
            <w:right w:val="none" w:sz="0" w:space="0" w:color="auto"/>
          </w:divBdr>
          <w:divsChild>
            <w:div w:id="526795109">
              <w:marLeft w:val="0"/>
              <w:marRight w:val="0"/>
              <w:marTop w:val="0"/>
              <w:marBottom w:val="0"/>
              <w:divBdr>
                <w:top w:val="none" w:sz="0" w:space="0" w:color="auto"/>
                <w:left w:val="none" w:sz="0" w:space="0" w:color="auto"/>
                <w:bottom w:val="none" w:sz="0" w:space="0" w:color="auto"/>
                <w:right w:val="none" w:sz="0" w:space="0" w:color="auto"/>
              </w:divBdr>
            </w:div>
            <w:div w:id="1269897900">
              <w:marLeft w:val="0"/>
              <w:marRight w:val="0"/>
              <w:marTop w:val="0"/>
              <w:marBottom w:val="0"/>
              <w:divBdr>
                <w:top w:val="none" w:sz="0" w:space="0" w:color="auto"/>
                <w:left w:val="none" w:sz="0" w:space="0" w:color="auto"/>
                <w:bottom w:val="none" w:sz="0" w:space="0" w:color="auto"/>
                <w:right w:val="none" w:sz="0" w:space="0" w:color="auto"/>
              </w:divBdr>
            </w:div>
            <w:div w:id="12894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820">
      <w:bodyDiv w:val="1"/>
      <w:marLeft w:val="0"/>
      <w:marRight w:val="0"/>
      <w:marTop w:val="0"/>
      <w:marBottom w:val="0"/>
      <w:divBdr>
        <w:top w:val="none" w:sz="0" w:space="0" w:color="auto"/>
        <w:left w:val="none" w:sz="0" w:space="0" w:color="auto"/>
        <w:bottom w:val="none" w:sz="0" w:space="0" w:color="auto"/>
        <w:right w:val="none" w:sz="0" w:space="0" w:color="auto"/>
      </w:divBdr>
    </w:div>
    <w:div w:id="1657803508">
      <w:bodyDiv w:val="1"/>
      <w:marLeft w:val="0"/>
      <w:marRight w:val="0"/>
      <w:marTop w:val="0"/>
      <w:marBottom w:val="0"/>
      <w:divBdr>
        <w:top w:val="none" w:sz="0" w:space="0" w:color="auto"/>
        <w:left w:val="none" w:sz="0" w:space="0" w:color="auto"/>
        <w:bottom w:val="none" w:sz="0" w:space="0" w:color="auto"/>
        <w:right w:val="none" w:sz="0" w:space="0" w:color="auto"/>
      </w:divBdr>
      <w:divsChild>
        <w:div w:id="56900351">
          <w:marLeft w:val="0"/>
          <w:marRight w:val="0"/>
          <w:marTop w:val="0"/>
          <w:marBottom w:val="0"/>
          <w:divBdr>
            <w:top w:val="none" w:sz="0" w:space="0" w:color="auto"/>
            <w:left w:val="none" w:sz="0" w:space="0" w:color="auto"/>
            <w:bottom w:val="none" w:sz="0" w:space="0" w:color="auto"/>
            <w:right w:val="none" w:sz="0" w:space="0" w:color="auto"/>
          </w:divBdr>
          <w:divsChild>
            <w:div w:id="1385712258">
              <w:marLeft w:val="0"/>
              <w:marRight w:val="0"/>
              <w:marTop w:val="0"/>
              <w:marBottom w:val="0"/>
              <w:divBdr>
                <w:top w:val="none" w:sz="0" w:space="0" w:color="auto"/>
                <w:left w:val="none" w:sz="0" w:space="0" w:color="auto"/>
                <w:bottom w:val="none" w:sz="0" w:space="0" w:color="auto"/>
                <w:right w:val="none" w:sz="0" w:space="0" w:color="auto"/>
              </w:divBdr>
            </w:div>
            <w:div w:id="1484077702">
              <w:marLeft w:val="0"/>
              <w:marRight w:val="0"/>
              <w:marTop w:val="0"/>
              <w:marBottom w:val="0"/>
              <w:divBdr>
                <w:top w:val="none" w:sz="0" w:space="0" w:color="auto"/>
                <w:left w:val="none" w:sz="0" w:space="0" w:color="auto"/>
                <w:bottom w:val="none" w:sz="0" w:space="0" w:color="auto"/>
                <w:right w:val="none" w:sz="0" w:space="0" w:color="auto"/>
              </w:divBdr>
            </w:div>
            <w:div w:id="19410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9757">
      <w:bodyDiv w:val="1"/>
      <w:marLeft w:val="0"/>
      <w:marRight w:val="0"/>
      <w:marTop w:val="0"/>
      <w:marBottom w:val="0"/>
      <w:divBdr>
        <w:top w:val="none" w:sz="0" w:space="0" w:color="auto"/>
        <w:left w:val="none" w:sz="0" w:space="0" w:color="auto"/>
        <w:bottom w:val="none" w:sz="0" w:space="0" w:color="auto"/>
        <w:right w:val="none" w:sz="0" w:space="0" w:color="auto"/>
      </w:divBdr>
      <w:divsChild>
        <w:div w:id="1868718369">
          <w:marLeft w:val="0"/>
          <w:marRight w:val="0"/>
          <w:marTop w:val="0"/>
          <w:marBottom w:val="0"/>
          <w:divBdr>
            <w:top w:val="none" w:sz="0" w:space="0" w:color="auto"/>
            <w:left w:val="none" w:sz="0" w:space="0" w:color="auto"/>
            <w:bottom w:val="none" w:sz="0" w:space="0" w:color="auto"/>
            <w:right w:val="none" w:sz="0" w:space="0" w:color="auto"/>
          </w:divBdr>
          <w:divsChild>
            <w:div w:id="623585935">
              <w:marLeft w:val="0"/>
              <w:marRight w:val="0"/>
              <w:marTop w:val="0"/>
              <w:marBottom w:val="0"/>
              <w:divBdr>
                <w:top w:val="none" w:sz="0" w:space="0" w:color="auto"/>
                <w:left w:val="none" w:sz="0" w:space="0" w:color="auto"/>
                <w:bottom w:val="none" w:sz="0" w:space="0" w:color="auto"/>
                <w:right w:val="none" w:sz="0" w:space="0" w:color="auto"/>
              </w:divBdr>
            </w:div>
            <w:div w:id="1042099905">
              <w:marLeft w:val="0"/>
              <w:marRight w:val="0"/>
              <w:marTop w:val="0"/>
              <w:marBottom w:val="0"/>
              <w:divBdr>
                <w:top w:val="none" w:sz="0" w:space="0" w:color="auto"/>
                <w:left w:val="none" w:sz="0" w:space="0" w:color="auto"/>
                <w:bottom w:val="none" w:sz="0" w:space="0" w:color="auto"/>
                <w:right w:val="none" w:sz="0" w:space="0" w:color="auto"/>
              </w:divBdr>
            </w:div>
            <w:div w:id="12631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421">
      <w:bodyDiv w:val="1"/>
      <w:marLeft w:val="0"/>
      <w:marRight w:val="0"/>
      <w:marTop w:val="0"/>
      <w:marBottom w:val="0"/>
      <w:divBdr>
        <w:top w:val="none" w:sz="0" w:space="0" w:color="auto"/>
        <w:left w:val="none" w:sz="0" w:space="0" w:color="auto"/>
        <w:bottom w:val="none" w:sz="0" w:space="0" w:color="auto"/>
        <w:right w:val="none" w:sz="0" w:space="0" w:color="auto"/>
      </w:divBdr>
      <w:divsChild>
        <w:div w:id="898631303">
          <w:marLeft w:val="0"/>
          <w:marRight w:val="0"/>
          <w:marTop w:val="0"/>
          <w:marBottom w:val="0"/>
          <w:divBdr>
            <w:top w:val="none" w:sz="0" w:space="0" w:color="auto"/>
            <w:left w:val="none" w:sz="0" w:space="0" w:color="auto"/>
            <w:bottom w:val="none" w:sz="0" w:space="0" w:color="auto"/>
            <w:right w:val="none" w:sz="0" w:space="0" w:color="auto"/>
          </w:divBdr>
          <w:divsChild>
            <w:div w:id="317541175">
              <w:marLeft w:val="0"/>
              <w:marRight w:val="0"/>
              <w:marTop w:val="0"/>
              <w:marBottom w:val="0"/>
              <w:divBdr>
                <w:top w:val="none" w:sz="0" w:space="0" w:color="auto"/>
                <w:left w:val="none" w:sz="0" w:space="0" w:color="auto"/>
                <w:bottom w:val="none" w:sz="0" w:space="0" w:color="auto"/>
                <w:right w:val="none" w:sz="0" w:space="0" w:color="auto"/>
              </w:divBdr>
            </w:div>
            <w:div w:id="1458067176">
              <w:marLeft w:val="0"/>
              <w:marRight w:val="0"/>
              <w:marTop w:val="0"/>
              <w:marBottom w:val="0"/>
              <w:divBdr>
                <w:top w:val="none" w:sz="0" w:space="0" w:color="auto"/>
                <w:left w:val="none" w:sz="0" w:space="0" w:color="auto"/>
                <w:bottom w:val="none" w:sz="0" w:space="0" w:color="auto"/>
                <w:right w:val="none" w:sz="0" w:space="0" w:color="auto"/>
              </w:divBdr>
            </w:div>
            <w:div w:id="2134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807">
      <w:bodyDiv w:val="1"/>
      <w:marLeft w:val="0"/>
      <w:marRight w:val="0"/>
      <w:marTop w:val="0"/>
      <w:marBottom w:val="0"/>
      <w:divBdr>
        <w:top w:val="none" w:sz="0" w:space="0" w:color="auto"/>
        <w:left w:val="none" w:sz="0" w:space="0" w:color="auto"/>
        <w:bottom w:val="none" w:sz="0" w:space="0" w:color="auto"/>
        <w:right w:val="none" w:sz="0" w:space="0" w:color="auto"/>
      </w:divBdr>
      <w:divsChild>
        <w:div w:id="1851674269">
          <w:marLeft w:val="0"/>
          <w:marRight w:val="0"/>
          <w:marTop w:val="0"/>
          <w:marBottom w:val="0"/>
          <w:divBdr>
            <w:top w:val="none" w:sz="0" w:space="0" w:color="auto"/>
            <w:left w:val="none" w:sz="0" w:space="0" w:color="auto"/>
            <w:bottom w:val="none" w:sz="0" w:space="0" w:color="auto"/>
            <w:right w:val="none" w:sz="0" w:space="0" w:color="auto"/>
          </w:divBdr>
          <w:divsChild>
            <w:div w:id="314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1889">
      <w:bodyDiv w:val="1"/>
      <w:marLeft w:val="0"/>
      <w:marRight w:val="0"/>
      <w:marTop w:val="0"/>
      <w:marBottom w:val="0"/>
      <w:divBdr>
        <w:top w:val="none" w:sz="0" w:space="0" w:color="auto"/>
        <w:left w:val="none" w:sz="0" w:space="0" w:color="auto"/>
        <w:bottom w:val="none" w:sz="0" w:space="0" w:color="auto"/>
        <w:right w:val="none" w:sz="0" w:space="0" w:color="auto"/>
      </w:divBdr>
    </w:div>
    <w:div w:id="2099207795">
      <w:bodyDiv w:val="1"/>
      <w:marLeft w:val="0"/>
      <w:marRight w:val="0"/>
      <w:marTop w:val="0"/>
      <w:marBottom w:val="0"/>
      <w:divBdr>
        <w:top w:val="none" w:sz="0" w:space="0" w:color="auto"/>
        <w:left w:val="none" w:sz="0" w:space="0" w:color="auto"/>
        <w:bottom w:val="none" w:sz="0" w:space="0" w:color="auto"/>
        <w:right w:val="none" w:sz="0" w:space="0" w:color="auto"/>
      </w:divBdr>
      <w:divsChild>
        <w:div w:id="1040280470">
          <w:marLeft w:val="0"/>
          <w:marRight w:val="0"/>
          <w:marTop w:val="0"/>
          <w:marBottom w:val="0"/>
          <w:divBdr>
            <w:top w:val="none" w:sz="0" w:space="0" w:color="auto"/>
            <w:left w:val="none" w:sz="0" w:space="0" w:color="auto"/>
            <w:bottom w:val="none" w:sz="0" w:space="0" w:color="auto"/>
            <w:right w:val="none" w:sz="0" w:space="0" w:color="auto"/>
          </w:divBdr>
          <w:divsChild>
            <w:div w:id="226844197">
              <w:marLeft w:val="0"/>
              <w:marRight w:val="0"/>
              <w:marTop w:val="0"/>
              <w:marBottom w:val="0"/>
              <w:divBdr>
                <w:top w:val="none" w:sz="0" w:space="0" w:color="auto"/>
                <w:left w:val="none" w:sz="0" w:space="0" w:color="auto"/>
                <w:bottom w:val="none" w:sz="0" w:space="0" w:color="auto"/>
                <w:right w:val="none" w:sz="0" w:space="0" w:color="auto"/>
              </w:divBdr>
            </w:div>
            <w:div w:id="833565732">
              <w:marLeft w:val="0"/>
              <w:marRight w:val="0"/>
              <w:marTop w:val="0"/>
              <w:marBottom w:val="0"/>
              <w:divBdr>
                <w:top w:val="none" w:sz="0" w:space="0" w:color="auto"/>
                <w:left w:val="none" w:sz="0" w:space="0" w:color="auto"/>
                <w:bottom w:val="none" w:sz="0" w:space="0" w:color="auto"/>
                <w:right w:val="none" w:sz="0" w:space="0" w:color="auto"/>
              </w:divBdr>
            </w:div>
            <w:div w:id="1568540133">
              <w:marLeft w:val="0"/>
              <w:marRight w:val="0"/>
              <w:marTop w:val="0"/>
              <w:marBottom w:val="0"/>
              <w:divBdr>
                <w:top w:val="none" w:sz="0" w:space="0" w:color="auto"/>
                <w:left w:val="none" w:sz="0" w:space="0" w:color="auto"/>
                <w:bottom w:val="none" w:sz="0" w:space="0" w:color="auto"/>
                <w:right w:val="none" w:sz="0" w:space="0" w:color="auto"/>
              </w:divBdr>
            </w:div>
            <w:div w:id="1785340952">
              <w:marLeft w:val="0"/>
              <w:marRight w:val="0"/>
              <w:marTop w:val="0"/>
              <w:marBottom w:val="0"/>
              <w:divBdr>
                <w:top w:val="none" w:sz="0" w:space="0" w:color="auto"/>
                <w:left w:val="none" w:sz="0" w:space="0" w:color="auto"/>
                <w:bottom w:val="none" w:sz="0" w:space="0" w:color="auto"/>
                <w:right w:val="none" w:sz="0" w:space="0" w:color="auto"/>
              </w:divBdr>
            </w:div>
            <w:div w:id="18406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3204">
      <w:bodyDiv w:val="1"/>
      <w:marLeft w:val="0"/>
      <w:marRight w:val="0"/>
      <w:marTop w:val="0"/>
      <w:marBottom w:val="0"/>
      <w:divBdr>
        <w:top w:val="none" w:sz="0" w:space="0" w:color="auto"/>
        <w:left w:val="none" w:sz="0" w:space="0" w:color="auto"/>
        <w:bottom w:val="none" w:sz="0" w:space="0" w:color="auto"/>
        <w:right w:val="none" w:sz="0" w:space="0" w:color="auto"/>
      </w:divBdr>
      <w:divsChild>
        <w:div w:id="313148284">
          <w:marLeft w:val="0"/>
          <w:marRight w:val="0"/>
          <w:marTop w:val="0"/>
          <w:marBottom w:val="0"/>
          <w:divBdr>
            <w:top w:val="none" w:sz="0" w:space="0" w:color="auto"/>
            <w:left w:val="none" w:sz="0" w:space="0" w:color="auto"/>
            <w:bottom w:val="none" w:sz="0" w:space="0" w:color="auto"/>
            <w:right w:val="none" w:sz="0" w:space="0" w:color="auto"/>
          </w:divBdr>
          <w:divsChild>
            <w:div w:id="106514186">
              <w:marLeft w:val="0"/>
              <w:marRight w:val="0"/>
              <w:marTop w:val="0"/>
              <w:marBottom w:val="0"/>
              <w:divBdr>
                <w:top w:val="none" w:sz="0" w:space="0" w:color="auto"/>
                <w:left w:val="none" w:sz="0" w:space="0" w:color="auto"/>
                <w:bottom w:val="none" w:sz="0" w:space="0" w:color="auto"/>
                <w:right w:val="none" w:sz="0" w:space="0" w:color="auto"/>
              </w:divBdr>
            </w:div>
            <w:div w:id="363135887">
              <w:marLeft w:val="0"/>
              <w:marRight w:val="0"/>
              <w:marTop w:val="0"/>
              <w:marBottom w:val="0"/>
              <w:divBdr>
                <w:top w:val="none" w:sz="0" w:space="0" w:color="auto"/>
                <w:left w:val="none" w:sz="0" w:space="0" w:color="auto"/>
                <w:bottom w:val="none" w:sz="0" w:space="0" w:color="auto"/>
                <w:right w:val="none" w:sz="0" w:space="0" w:color="auto"/>
              </w:divBdr>
            </w:div>
            <w:div w:id="574438902">
              <w:marLeft w:val="0"/>
              <w:marRight w:val="0"/>
              <w:marTop w:val="0"/>
              <w:marBottom w:val="0"/>
              <w:divBdr>
                <w:top w:val="none" w:sz="0" w:space="0" w:color="auto"/>
                <w:left w:val="none" w:sz="0" w:space="0" w:color="auto"/>
                <w:bottom w:val="none" w:sz="0" w:space="0" w:color="auto"/>
                <w:right w:val="none" w:sz="0" w:space="0" w:color="auto"/>
              </w:divBdr>
            </w:div>
            <w:div w:id="14808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Bourne</dc:creator>
  <cp:keywords/>
  <cp:lastModifiedBy>Kyle Martin</cp:lastModifiedBy>
  <cp:revision>2</cp:revision>
  <dcterms:created xsi:type="dcterms:W3CDTF">2016-08-09T19:40:00Z</dcterms:created>
  <dcterms:modified xsi:type="dcterms:W3CDTF">2016-08-09T19:40:00Z</dcterms:modified>
</cp:coreProperties>
</file>